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tblpX="-113"/>
        <w:tblW w:w="90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097"/>
        <w:gridCol w:w="4970"/>
      </w:tblGrid>
      <w:tr w:rsidR="00993805" w14:paraId="06EFC128" w14:textId="77777777" w:rsidTr="001C6E6D">
        <w:trPr>
          <w:trHeight w:val="459"/>
        </w:trPr>
        <w:tc>
          <w:tcPr>
            <w:tcW w:w="9067" w:type="dxa"/>
            <w:gridSpan w:val="2"/>
            <w:tcBorders>
              <w:top w:val="single" w:sz="12" w:space="0" w:color="000000"/>
              <w:left w:val="single" w:sz="6" w:space="0" w:color="000000"/>
              <w:right w:val="single" w:sz="6" w:space="0" w:color="000000"/>
            </w:tcBorders>
            <w:shd w:val="clear" w:color="auto" w:fill="C0C0C0"/>
          </w:tcPr>
          <w:p w14:paraId="4A6DC442" w14:textId="77777777" w:rsidR="00993805" w:rsidRPr="0031746E" w:rsidRDefault="00993805" w:rsidP="001C6E6D">
            <w:pPr>
              <w:tabs>
                <w:tab w:val="left" w:pos="794"/>
                <w:tab w:val="left" w:pos="1191"/>
                <w:tab w:val="left" w:pos="1588"/>
                <w:tab w:val="left" w:pos="1985"/>
                <w:tab w:val="center" w:pos="4680"/>
              </w:tabs>
              <w:jc w:val="center"/>
              <w:rPr>
                <w:rFonts w:ascii="Times New Roman" w:hAnsi="Times New Roman" w:cs="Times New Roman"/>
                <w:b/>
                <w:sz w:val="24"/>
                <w:szCs w:val="24"/>
              </w:rPr>
            </w:pPr>
            <w:r w:rsidRPr="0031746E">
              <w:rPr>
                <w:rFonts w:ascii="Times New Roman" w:hAnsi="Times New Roman" w:cs="Times New Roman"/>
                <w:b/>
                <w:sz w:val="24"/>
                <w:szCs w:val="24"/>
              </w:rPr>
              <w:t>U.S. Radiocommunications Sector</w:t>
            </w:r>
          </w:p>
          <w:p w14:paraId="700EE839" w14:textId="77777777" w:rsidR="00993805" w:rsidRPr="0031746E" w:rsidRDefault="00993805" w:rsidP="001C6E6D">
            <w:pPr>
              <w:keepNext/>
              <w:keepLines/>
              <w:tabs>
                <w:tab w:val="left" w:pos="794"/>
                <w:tab w:val="left" w:pos="1191"/>
                <w:tab w:val="left" w:pos="1588"/>
                <w:tab w:val="left" w:pos="1985"/>
              </w:tabs>
              <w:spacing w:after="120"/>
              <w:jc w:val="center"/>
              <w:rPr>
                <w:rFonts w:ascii="Times New Roman" w:hAnsi="Times New Roman" w:cs="Times New Roman"/>
                <w:b/>
                <w:sz w:val="24"/>
                <w:szCs w:val="24"/>
              </w:rPr>
            </w:pPr>
            <w:r w:rsidRPr="0031746E">
              <w:rPr>
                <w:rFonts w:ascii="Times New Roman" w:hAnsi="Times New Roman" w:cs="Times New Roman"/>
                <w:b/>
                <w:sz w:val="24"/>
                <w:szCs w:val="24"/>
              </w:rPr>
              <w:t>Fact Sheet</w:t>
            </w:r>
          </w:p>
        </w:tc>
      </w:tr>
      <w:tr w:rsidR="00993805" w14:paraId="6693F5E0" w14:textId="77777777" w:rsidTr="001C6E6D">
        <w:tc>
          <w:tcPr>
            <w:tcW w:w="4097" w:type="dxa"/>
            <w:tcBorders>
              <w:left w:val="single" w:sz="6" w:space="0" w:color="000000"/>
            </w:tcBorders>
          </w:tcPr>
          <w:p w14:paraId="36D1C51E" w14:textId="77777777" w:rsidR="00993805" w:rsidRPr="0031746E" w:rsidRDefault="00993805" w:rsidP="001C6E6D">
            <w:pPr>
              <w:ind w:left="756" w:hanging="756"/>
              <w:rPr>
                <w:rFonts w:ascii="Times New Roman" w:hAnsi="Times New Roman" w:cs="Times New Roman"/>
                <w:sz w:val="24"/>
                <w:szCs w:val="24"/>
              </w:rPr>
            </w:pPr>
            <w:r w:rsidRPr="0031746E">
              <w:rPr>
                <w:rFonts w:ascii="Times New Roman" w:hAnsi="Times New Roman" w:cs="Times New Roman"/>
                <w:b/>
                <w:sz w:val="24"/>
                <w:szCs w:val="24"/>
              </w:rPr>
              <w:t>Working Party:</w:t>
            </w:r>
            <w:r w:rsidRPr="0031746E">
              <w:rPr>
                <w:rFonts w:ascii="Times New Roman" w:hAnsi="Times New Roman" w:cs="Times New Roman"/>
                <w:sz w:val="24"/>
                <w:szCs w:val="24"/>
              </w:rPr>
              <w:t xml:space="preserve">  7C</w:t>
            </w:r>
          </w:p>
        </w:tc>
        <w:tc>
          <w:tcPr>
            <w:tcW w:w="4970" w:type="dxa"/>
            <w:tcBorders>
              <w:right w:val="single" w:sz="6" w:space="0" w:color="000000"/>
            </w:tcBorders>
          </w:tcPr>
          <w:p w14:paraId="2883E279" w14:textId="27650BDA" w:rsidR="00993805" w:rsidRPr="0031746E" w:rsidRDefault="00993805" w:rsidP="001C6E6D">
            <w:pPr>
              <w:rPr>
                <w:rFonts w:ascii="Times New Roman" w:hAnsi="Times New Roman" w:cs="Times New Roman"/>
                <w:sz w:val="24"/>
                <w:szCs w:val="24"/>
              </w:rPr>
            </w:pPr>
            <w:r w:rsidRPr="0031746E">
              <w:rPr>
                <w:rFonts w:ascii="Times New Roman" w:hAnsi="Times New Roman" w:cs="Times New Roman"/>
                <w:b/>
                <w:sz w:val="24"/>
                <w:szCs w:val="24"/>
              </w:rPr>
              <w:t>Document No:</w:t>
            </w:r>
            <w:r w:rsidRPr="0031746E">
              <w:rPr>
                <w:rFonts w:ascii="Times New Roman" w:hAnsi="Times New Roman" w:cs="Times New Roman"/>
                <w:sz w:val="24"/>
                <w:szCs w:val="24"/>
              </w:rPr>
              <w:t xml:space="preserve">  USWP7C/</w:t>
            </w:r>
            <w:r>
              <w:rPr>
                <w:rFonts w:ascii="Times New Roman" w:hAnsi="Times New Roman" w:cs="Times New Roman"/>
                <w:sz w:val="24"/>
                <w:szCs w:val="24"/>
              </w:rPr>
              <w:t>27-040</w:t>
            </w:r>
            <w:r w:rsidR="00B43188">
              <w:rPr>
                <w:rFonts w:ascii="Times New Roman" w:hAnsi="Times New Roman" w:cs="Times New Roman"/>
                <w:sz w:val="24"/>
                <w:szCs w:val="24"/>
              </w:rPr>
              <w:t>NC</w:t>
            </w:r>
          </w:p>
        </w:tc>
      </w:tr>
      <w:tr w:rsidR="00993805" w14:paraId="36F85C76" w14:textId="77777777" w:rsidTr="007668A8">
        <w:trPr>
          <w:trHeight w:val="378"/>
        </w:trPr>
        <w:tc>
          <w:tcPr>
            <w:tcW w:w="4097" w:type="dxa"/>
            <w:tcBorders>
              <w:left w:val="single" w:sz="6" w:space="0" w:color="000000"/>
            </w:tcBorders>
          </w:tcPr>
          <w:p w14:paraId="554C7BE0" w14:textId="77777777" w:rsidR="00993805" w:rsidRPr="0031746E" w:rsidRDefault="00993805" w:rsidP="001C6E6D">
            <w:pPr>
              <w:ind w:left="576" w:hanging="576"/>
              <w:rPr>
                <w:rFonts w:ascii="Times New Roman" w:hAnsi="Times New Roman" w:cs="Times New Roman"/>
                <w:b/>
                <w:sz w:val="24"/>
                <w:szCs w:val="24"/>
              </w:rPr>
            </w:pPr>
            <w:r w:rsidRPr="0031746E">
              <w:rPr>
                <w:rFonts w:ascii="Times New Roman" w:hAnsi="Times New Roman" w:cs="Times New Roman"/>
                <w:b/>
                <w:sz w:val="24"/>
                <w:szCs w:val="24"/>
              </w:rPr>
              <w:t xml:space="preserve">Reference:  </w:t>
            </w:r>
          </w:p>
          <w:p w14:paraId="7239109F" w14:textId="77777777" w:rsidR="00993805" w:rsidRPr="0031746E" w:rsidRDefault="00993805" w:rsidP="001C6E6D">
            <w:pPr>
              <w:ind w:left="576" w:hanging="576"/>
              <w:rPr>
                <w:rFonts w:ascii="Times New Roman" w:hAnsi="Times New Roman" w:cs="Times New Roman"/>
                <w:sz w:val="24"/>
                <w:szCs w:val="24"/>
              </w:rPr>
            </w:pPr>
            <w:r w:rsidRPr="0031746E">
              <w:rPr>
                <w:rFonts w:ascii="Times New Roman" w:hAnsi="Times New Roman" w:cs="Times New Roman"/>
                <w:sz w:val="24"/>
                <w:szCs w:val="24"/>
              </w:rPr>
              <w:t>R23-WP7C-C-0142!N11!</w:t>
            </w:r>
          </w:p>
          <w:p w14:paraId="123F9236" w14:textId="77777777" w:rsidR="00993805" w:rsidRPr="0031746E" w:rsidRDefault="00993805" w:rsidP="001C6E6D">
            <w:pPr>
              <w:ind w:left="576" w:hanging="576"/>
              <w:rPr>
                <w:rFonts w:ascii="Times New Roman" w:hAnsi="Times New Roman" w:cs="Times New Roman"/>
                <w:sz w:val="24"/>
                <w:szCs w:val="24"/>
              </w:rPr>
            </w:pPr>
            <w:r w:rsidRPr="0031746E">
              <w:rPr>
                <w:rFonts w:ascii="Times New Roman" w:hAnsi="Times New Roman" w:cs="Times New Roman"/>
                <w:sz w:val="24"/>
                <w:szCs w:val="24"/>
              </w:rPr>
              <w:t>WRC-27 AI 1.17</w:t>
            </w:r>
          </w:p>
        </w:tc>
        <w:tc>
          <w:tcPr>
            <w:tcW w:w="4970" w:type="dxa"/>
            <w:tcBorders>
              <w:right w:val="single" w:sz="6" w:space="0" w:color="000000"/>
            </w:tcBorders>
            <w:shd w:val="clear" w:color="auto" w:fill="auto"/>
          </w:tcPr>
          <w:p w14:paraId="2BD8CB34" w14:textId="0658F645" w:rsidR="00993805" w:rsidRPr="0031746E" w:rsidRDefault="00993805" w:rsidP="001C6E6D">
            <w:pPr>
              <w:tabs>
                <w:tab w:val="left" w:pos="162"/>
              </w:tabs>
              <w:ind w:left="468" w:hanging="468"/>
              <w:rPr>
                <w:rFonts w:ascii="Times New Roman" w:hAnsi="Times New Roman" w:cs="Times New Roman"/>
                <w:sz w:val="24"/>
                <w:szCs w:val="24"/>
              </w:rPr>
            </w:pPr>
            <w:r w:rsidRPr="0031746E">
              <w:rPr>
                <w:rFonts w:ascii="Times New Roman" w:hAnsi="Times New Roman" w:cs="Times New Roman"/>
                <w:b/>
                <w:sz w:val="24"/>
                <w:szCs w:val="24"/>
              </w:rPr>
              <w:t>Date:</w:t>
            </w:r>
            <w:r w:rsidR="00E65333">
              <w:rPr>
                <w:rFonts w:ascii="Times New Roman" w:hAnsi="Times New Roman" w:cs="Times New Roman"/>
                <w:sz w:val="24"/>
                <w:szCs w:val="24"/>
              </w:rPr>
              <w:t>12</w:t>
            </w:r>
            <w:r w:rsidR="0037209B">
              <w:rPr>
                <w:rFonts w:ascii="Times New Roman" w:hAnsi="Times New Roman" w:cs="Times New Roman"/>
                <w:sz w:val="24"/>
                <w:szCs w:val="24"/>
              </w:rPr>
              <w:t xml:space="preserve"> February</w:t>
            </w:r>
            <w:r w:rsidR="00497CE2">
              <w:rPr>
                <w:rFonts w:ascii="Times New Roman" w:hAnsi="Times New Roman" w:cs="Times New Roman"/>
                <w:sz w:val="24"/>
                <w:szCs w:val="24"/>
              </w:rPr>
              <w:t xml:space="preserve"> 2025</w:t>
            </w:r>
          </w:p>
        </w:tc>
      </w:tr>
      <w:tr w:rsidR="00993805" w14:paraId="2752CA4E" w14:textId="77777777" w:rsidTr="001C6E6D">
        <w:trPr>
          <w:trHeight w:val="459"/>
        </w:trPr>
        <w:tc>
          <w:tcPr>
            <w:tcW w:w="9067" w:type="dxa"/>
            <w:gridSpan w:val="2"/>
            <w:tcBorders>
              <w:left w:val="single" w:sz="6" w:space="0" w:color="000000"/>
              <w:right w:val="single" w:sz="6" w:space="0" w:color="000000"/>
            </w:tcBorders>
          </w:tcPr>
          <w:p w14:paraId="70FFFB26" w14:textId="77777777" w:rsidR="00993805" w:rsidRPr="0031746E" w:rsidRDefault="00993805" w:rsidP="001C6E6D">
            <w:pPr>
              <w:rPr>
                <w:rFonts w:ascii="Times New Roman" w:hAnsi="Times New Roman" w:cs="Times New Roman"/>
                <w:sz w:val="24"/>
                <w:szCs w:val="24"/>
              </w:rPr>
            </w:pPr>
            <w:r w:rsidRPr="0031746E">
              <w:rPr>
                <w:rFonts w:ascii="Times New Roman" w:hAnsi="Times New Roman" w:cs="Times New Roman"/>
                <w:sz w:val="24"/>
                <w:szCs w:val="24"/>
              </w:rPr>
              <w:t>Document Title: Proposed Draft CPM Text For WRC-27 Agenda Item 1.17</w:t>
            </w:r>
          </w:p>
        </w:tc>
      </w:tr>
      <w:tr w:rsidR="00993805" w14:paraId="556FDAAD" w14:textId="77777777" w:rsidTr="001C6E6D">
        <w:trPr>
          <w:trHeight w:val="4347"/>
        </w:trPr>
        <w:tc>
          <w:tcPr>
            <w:tcW w:w="4097" w:type="dxa"/>
            <w:tcBorders>
              <w:left w:val="single" w:sz="6" w:space="0" w:color="000000"/>
            </w:tcBorders>
          </w:tcPr>
          <w:p w14:paraId="2E27E296" w14:textId="77777777" w:rsidR="00993805" w:rsidRPr="0031746E" w:rsidRDefault="00993805" w:rsidP="001C6E6D">
            <w:pPr>
              <w:tabs>
                <w:tab w:val="left" w:pos="794"/>
                <w:tab w:val="left" w:pos="1191"/>
                <w:tab w:val="left" w:pos="1588"/>
                <w:tab w:val="left" w:pos="1985"/>
              </w:tabs>
              <w:rPr>
                <w:rFonts w:ascii="Times New Roman" w:hAnsi="Times New Roman" w:cs="Times New Roman"/>
                <w:b/>
                <w:sz w:val="24"/>
                <w:szCs w:val="24"/>
              </w:rPr>
            </w:pPr>
            <w:r w:rsidRPr="0031746E">
              <w:rPr>
                <w:rFonts w:ascii="Times New Roman" w:hAnsi="Times New Roman" w:cs="Times New Roman"/>
                <w:b/>
                <w:sz w:val="24"/>
                <w:szCs w:val="24"/>
              </w:rPr>
              <w:t>Author(s)/Contributors(s):</w:t>
            </w:r>
          </w:p>
          <w:p w14:paraId="4B2C5C93" w14:textId="77777777" w:rsidR="00993805" w:rsidRPr="0031746E" w:rsidRDefault="00993805" w:rsidP="001C6E6D">
            <w:pPr>
              <w:rPr>
                <w:rFonts w:ascii="Times New Roman" w:hAnsi="Times New Roman" w:cs="Times New Roman"/>
                <w:sz w:val="24"/>
                <w:szCs w:val="24"/>
              </w:rPr>
            </w:pPr>
          </w:p>
          <w:p w14:paraId="7FE84333"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r w:rsidRPr="0031746E">
              <w:rPr>
                <w:rFonts w:ascii="Times New Roman" w:hAnsi="Times New Roman" w:cs="Times New Roman"/>
                <w:sz w:val="24"/>
                <w:szCs w:val="24"/>
              </w:rPr>
              <w:t>Philip Sohn</w:t>
            </w:r>
          </w:p>
          <w:p w14:paraId="0C66E687" w14:textId="77777777" w:rsidR="00993805" w:rsidRPr="0031746E" w:rsidRDefault="00993805" w:rsidP="001C6E6D">
            <w:pPr>
              <w:rPr>
                <w:rFonts w:ascii="Times New Roman" w:hAnsi="Times New Roman" w:cs="Times New Roman"/>
                <w:sz w:val="24"/>
                <w:szCs w:val="24"/>
              </w:rPr>
            </w:pPr>
            <w:r w:rsidRPr="0031746E">
              <w:rPr>
                <w:rFonts w:ascii="Times New Roman" w:hAnsi="Times New Roman" w:cs="Times New Roman"/>
                <w:sz w:val="24"/>
                <w:szCs w:val="24"/>
              </w:rPr>
              <w:t>DOC/NOAA/NWS</w:t>
            </w:r>
          </w:p>
          <w:p w14:paraId="62A68B34"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p>
          <w:p w14:paraId="2A3732A4"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r w:rsidRPr="0031746E">
              <w:rPr>
                <w:rFonts w:ascii="Times New Roman" w:hAnsi="Times New Roman" w:cs="Times New Roman"/>
                <w:sz w:val="24"/>
                <w:szCs w:val="24"/>
              </w:rPr>
              <w:t xml:space="preserve">Tomasz </w:t>
            </w:r>
            <w:proofErr w:type="spellStart"/>
            <w:r w:rsidRPr="0031746E">
              <w:rPr>
                <w:rFonts w:ascii="Times New Roman" w:hAnsi="Times New Roman" w:cs="Times New Roman"/>
                <w:sz w:val="24"/>
                <w:szCs w:val="24"/>
              </w:rPr>
              <w:t>Wojtaszek</w:t>
            </w:r>
            <w:proofErr w:type="spellEnd"/>
          </w:p>
          <w:p w14:paraId="229E94DF"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r w:rsidRPr="0031746E">
              <w:rPr>
                <w:rFonts w:ascii="Times New Roman" w:hAnsi="Times New Roman" w:cs="Times New Roman"/>
                <w:sz w:val="24"/>
                <w:szCs w:val="24"/>
              </w:rPr>
              <w:t>DOC/NOAA</w:t>
            </w:r>
          </w:p>
          <w:p w14:paraId="38C1F9F1"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p>
          <w:p w14:paraId="049E5E9B"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r w:rsidRPr="0031746E">
              <w:rPr>
                <w:rFonts w:ascii="Times New Roman" w:hAnsi="Times New Roman" w:cs="Times New Roman"/>
                <w:sz w:val="24"/>
                <w:szCs w:val="24"/>
              </w:rPr>
              <w:t>Christopher Hough</w:t>
            </w:r>
          </w:p>
          <w:p w14:paraId="4AA021CC"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r w:rsidRPr="0031746E">
              <w:rPr>
                <w:rFonts w:ascii="Times New Roman" w:hAnsi="Times New Roman" w:cs="Times New Roman"/>
                <w:sz w:val="24"/>
                <w:szCs w:val="24"/>
              </w:rPr>
              <w:t>DOC/NOAA</w:t>
            </w:r>
          </w:p>
          <w:p w14:paraId="7C3D5F81"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p>
          <w:p w14:paraId="5985D43E"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r w:rsidRPr="0031746E">
              <w:rPr>
                <w:rFonts w:ascii="Times New Roman" w:hAnsi="Times New Roman" w:cs="Times New Roman"/>
                <w:sz w:val="24"/>
                <w:szCs w:val="24"/>
              </w:rPr>
              <w:t>Edna Prado</w:t>
            </w:r>
          </w:p>
          <w:p w14:paraId="7E2C3C71"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r w:rsidRPr="0031746E">
              <w:rPr>
                <w:rFonts w:ascii="Times New Roman" w:hAnsi="Times New Roman" w:cs="Times New Roman"/>
                <w:sz w:val="24"/>
                <w:szCs w:val="24"/>
              </w:rPr>
              <w:t>DOC/NOAA</w:t>
            </w:r>
          </w:p>
        </w:tc>
        <w:tc>
          <w:tcPr>
            <w:tcW w:w="4970" w:type="dxa"/>
            <w:tcBorders>
              <w:right w:val="single" w:sz="6" w:space="0" w:color="000000"/>
            </w:tcBorders>
          </w:tcPr>
          <w:p w14:paraId="0217A6CD" w14:textId="77777777" w:rsidR="00993805" w:rsidRPr="0031746E" w:rsidRDefault="00993805" w:rsidP="001C6E6D">
            <w:pPr>
              <w:ind w:right="144"/>
              <w:rPr>
                <w:rFonts w:ascii="Times New Roman" w:hAnsi="Times New Roman" w:cs="Times New Roman"/>
                <w:color w:val="000000"/>
                <w:sz w:val="24"/>
                <w:szCs w:val="24"/>
              </w:rPr>
            </w:pPr>
          </w:p>
          <w:p w14:paraId="6066C1BD" w14:textId="77777777" w:rsidR="00993805" w:rsidRPr="0031746E" w:rsidRDefault="00993805" w:rsidP="001C6E6D">
            <w:pPr>
              <w:ind w:right="144"/>
              <w:rPr>
                <w:rFonts w:ascii="Times New Roman" w:hAnsi="Times New Roman" w:cs="Times New Roman"/>
                <w:color w:val="000000"/>
                <w:sz w:val="24"/>
                <w:szCs w:val="24"/>
              </w:rPr>
            </w:pPr>
          </w:p>
          <w:p w14:paraId="61236380" w14:textId="77777777" w:rsidR="00993805" w:rsidRPr="0031746E" w:rsidRDefault="00993805" w:rsidP="001C6E6D">
            <w:pPr>
              <w:ind w:right="144"/>
              <w:rPr>
                <w:rFonts w:ascii="Times New Roman" w:hAnsi="Times New Roman" w:cs="Times New Roman"/>
                <w:sz w:val="24"/>
                <w:szCs w:val="24"/>
              </w:rPr>
            </w:pPr>
          </w:p>
          <w:p w14:paraId="25AD0F4D" w14:textId="77777777" w:rsidR="00993805" w:rsidRPr="0031746E" w:rsidRDefault="00993805" w:rsidP="001C6E6D">
            <w:pPr>
              <w:ind w:right="144"/>
              <w:rPr>
                <w:rFonts w:ascii="Times New Roman" w:hAnsi="Times New Roman" w:cs="Times New Roman"/>
                <w:sz w:val="24"/>
                <w:szCs w:val="24"/>
              </w:rPr>
            </w:pPr>
            <w:r w:rsidRPr="0031746E">
              <w:rPr>
                <w:rFonts w:ascii="Times New Roman" w:hAnsi="Times New Roman" w:cs="Times New Roman"/>
                <w:sz w:val="24"/>
                <w:szCs w:val="24"/>
              </w:rPr>
              <w:t>Phone: 301-427-9676</w:t>
            </w:r>
          </w:p>
          <w:p w14:paraId="7B30C2BA" w14:textId="77777777" w:rsidR="00993805" w:rsidRPr="0031746E" w:rsidRDefault="00993805" w:rsidP="001C6E6D">
            <w:pPr>
              <w:ind w:right="144"/>
              <w:rPr>
                <w:rFonts w:ascii="Times New Roman" w:hAnsi="Times New Roman" w:cs="Times New Roman"/>
                <w:color w:val="1155CC"/>
                <w:sz w:val="24"/>
                <w:szCs w:val="24"/>
                <w:u w:val="single"/>
              </w:rPr>
            </w:pPr>
            <w:r w:rsidRPr="0031746E">
              <w:rPr>
                <w:rFonts w:ascii="Times New Roman" w:hAnsi="Times New Roman" w:cs="Times New Roman"/>
                <w:sz w:val="24"/>
                <w:szCs w:val="24"/>
              </w:rPr>
              <w:t xml:space="preserve">Email: </w:t>
            </w:r>
            <w:r w:rsidRPr="0031746E">
              <w:rPr>
                <w:rFonts w:ascii="Times New Roman" w:hAnsi="Times New Roman" w:cs="Times New Roman"/>
                <w:color w:val="1155CC"/>
                <w:sz w:val="24"/>
                <w:szCs w:val="24"/>
                <w:u w:val="single"/>
              </w:rPr>
              <w:t xml:space="preserve"> </w:t>
            </w:r>
            <w:hyperlink r:id="rId10">
              <w:r w:rsidRPr="0031746E">
                <w:rPr>
                  <w:rFonts w:ascii="Times New Roman" w:hAnsi="Times New Roman" w:cs="Times New Roman"/>
                  <w:color w:val="0000FF"/>
                  <w:sz w:val="24"/>
                  <w:szCs w:val="24"/>
                  <w:u w:val="single"/>
                </w:rPr>
                <w:t>philip.sohn@noaa.gov</w:t>
              </w:r>
            </w:hyperlink>
          </w:p>
          <w:p w14:paraId="18AB5DE5" w14:textId="77777777" w:rsidR="00993805" w:rsidRPr="0031746E" w:rsidRDefault="00993805" w:rsidP="001C6E6D">
            <w:pPr>
              <w:ind w:right="144"/>
              <w:rPr>
                <w:rFonts w:ascii="Times New Roman" w:hAnsi="Times New Roman" w:cs="Times New Roman"/>
                <w:color w:val="000000"/>
                <w:sz w:val="24"/>
                <w:szCs w:val="24"/>
              </w:rPr>
            </w:pPr>
          </w:p>
          <w:p w14:paraId="013DEBA5" w14:textId="77777777" w:rsidR="00993805" w:rsidRPr="0031746E" w:rsidRDefault="00993805" w:rsidP="001C6E6D">
            <w:pPr>
              <w:ind w:right="144"/>
              <w:rPr>
                <w:rFonts w:ascii="Times New Roman" w:hAnsi="Times New Roman" w:cs="Times New Roman"/>
                <w:color w:val="000000"/>
                <w:sz w:val="24"/>
                <w:szCs w:val="24"/>
              </w:rPr>
            </w:pPr>
            <w:r w:rsidRPr="0031746E">
              <w:rPr>
                <w:rFonts w:ascii="Times New Roman" w:hAnsi="Times New Roman" w:cs="Times New Roman"/>
                <w:color w:val="000000"/>
                <w:sz w:val="24"/>
                <w:szCs w:val="24"/>
              </w:rPr>
              <w:t>Phone : 301-456-4574</w:t>
            </w:r>
          </w:p>
          <w:p w14:paraId="3F85B710" w14:textId="77777777" w:rsidR="00993805" w:rsidRPr="0031746E" w:rsidRDefault="00993805" w:rsidP="001C6E6D">
            <w:pPr>
              <w:ind w:right="144"/>
              <w:rPr>
                <w:rFonts w:ascii="Times New Roman" w:hAnsi="Times New Roman" w:cs="Times New Roman"/>
                <w:color w:val="1155CC"/>
                <w:sz w:val="24"/>
                <w:szCs w:val="24"/>
                <w:u w:val="single"/>
              </w:rPr>
            </w:pPr>
            <w:r w:rsidRPr="0031746E">
              <w:rPr>
                <w:rFonts w:ascii="Times New Roman" w:hAnsi="Times New Roman" w:cs="Times New Roman"/>
                <w:color w:val="000000"/>
                <w:sz w:val="24"/>
                <w:szCs w:val="24"/>
              </w:rPr>
              <w:t xml:space="preserve">Email : </w:t>
            </w:r>
            <w:hyperlink r:id="rId11">
              <w:r w:rsidRPr="0031746E">
                <w:rPr>
                  <w:rFonts w:ascii="Times New Roman" w:hAnsi="Times New Roman" w:cs="Times New Roman"/>
                  <w:color w:val="0000FF"/>
                  <w:sz w:val="24"/>
                  <w:szCs w:val="24"/>
                  <w:u w:val="single"/>
                </w:rPr>
                <w:t>tomasz.wojtaszek@noaa.gov</w:t>
              </w:r>
            </w:hyperlink>
          </w:p>
          <w:p w14:paraId="07CCBB68" w14:textId="77777777" w:rsidR="00993805" w:rsidRPr="0031746E" w:rsidRDefault="00993805" w:rsidP="001C6E6D">
            <w:pPr>
              <w:ind w:right="144"/>
              <w:rPr>
                <w:rFonts w:ascii="Times New Roman" w:hAnsi="Times New Roman" w:cs="Times New Roman"/>
                <w:color w:val="1155CC"/>
                <w:sz w:val="24"/>
                <w:szCs w:val="24"/>
                <w:u w:val="single"/>
              </w:rPr>
            </w:pPr>
          </w:p>
          <w:p w14:paraId="543E3482" w14:textId="77777777" w:rsidR="00993805" w:rsidRPr="0031746E" w:rsidRDefault="00993805" w:rsidP="001C6E6D">
            <w:pPr>
              <w:ind w:right="144"/>
              <w:rPr>
                <w:rFonts w:ascii="Times New Roman" w:hAnsi="Times New Roman" w:cs="Times New Roman"/>
                <w:color w:val="000000"/>
                <w:sz w:val="24"/>
                <w:szCs w:val="24"/>
              </w:rPr>
            </w:pPr>
            <w:r w:rsidRPr="0031746E">
              <w:rPr>
                <w:rFonts w:ascii="Times New Roman" w:hAnsi="Times New Roman" w:cs="Times New Roman"/>
                <w:color w:val="000000"/>
                <w:sz w:val="24"/>
                <w:szCs w:val="24"/>
              </w:rPr>
              <w:t>Phone : 301-323-8212</w:t>
            </w:r>
          </w:p>
          <w:p w14:paraId="7171541D" w14:textId="77777777" w:rsidR="00993805" w:rsidRPr="0031746E" w:rsidRDefault="00993805" w:rsidP="001C6E6D">
            <w:pPr>
              <w:ind w:right="144"/>
              <w:rPr>
                <w:rFonts w:ascii="Times New Roman" w:hAnsi="Times New Roman" w:cs="Times New Roman"/>
                <w:color w:val="1155CC"/>
                <w:sz w:val="24"/>
                <w:szCs w:val="24"/>
                <w:u w:val="single"/>
              </w:rPr>
            </w:pPr>
            <w:r w:rsidRPr="0031746E">
              <w:rPr>
                <w:rFonts w:ascii="Times New Roman" w:hAnsi="Times New Roman" w:cs="Times New Roman"/>
                <w:color w:val="000000"/>
                <w:sz w:val="24"/>
                <w:szCs w:val="24"/>
              </w:rPr>
              <w:t xml:space="preserve">Email : </w:t>
            </w:r>
            <w:hyperlink r:id="rId12">
              <w:r w:rsidRPr="0031746E">
                <w:rPr>
                  <w:rFonts w:ascii="Times New Roman" w:hAnsi="Times New Roman" w:cs="Times New Roman"/>
                  <w:color w:val="0000FF"/>
                  <w:sz w:val="24"/>
                  <w:szCs w:val="24"/>
                  <w:u w:val="single"/>
                </w:rPr>
                <w:t>christopher.hough@noaa.gov</w:t>
              </w:r>
            </w:hyperlink>
          </w:p>
          <w:p w14:paraId="23B4C42A" w14:textId="77777777" w:rsidR="00993805" w:rsidRPr="0031746E" w:rsidRDefault="00993805" w:rsidP="001C6E6D">
            <w:pPr>
              <w:ind w:right="144"/>
              <w:rPr>
                <w:rFonts w:ascii="Times New Roman" w:hAnsi="Times New Roman" w:cs="Times New Roman"/>
                <w:color w:val="1155CC"/>
                <w:sz w:val="24"/>
                <w:szCs w:val="24"/>
                <w:u w:val="single"/>
              </w:rPr>
            </w:pPr>
          </w:p>
          <w:p w14:paraId="68D63AD3" w14:textId="77777777" w:rsidR="00993805" w:rsidRPr="0031746E" w:rsidRDefault="00993805" w:rsidP="001C6E6D">
            <w:pPr>
              <w:ind w:right="144"/>
              <w:rPr>
                <w:rFonts w:ascii="Times New Roman" w:hAnsi="Times New Roman" w:cs="Times New Roman"/>
                <w:color w:val="000000"/>
                <w:sz w:val="24"/>
                <w:szCs w:val="24"/>
              </w:rPr>
            </w:pPr>
            <w:r w:rsidRPr="0031746E">
              <w:rPr>
                <w:rFonts w:ascii="Times New Roman" w:hAnsi="Times New Roman" w:cs="Times New Roman"/>
                <w:color w:val="000000"/>
                <w:sz w:val="24"/>
                <w:szCs w:val="24"/>
              </w:rPr>
              <w:t>Phone : 301-628-5742</w:t>
            </w:r>
          </w:p>
          <w:p w14:paraId="7D9B9A00" w14:textId="77777777" w:rsidR="00993805" w:rsidRPr="0031746E" w:rsidRDefault="00993805" w:rsidP="001C6E6D">
            <w:pPr>
              <w:ind w:right="144"/>
              <w:rPr>
                <w:rFonts w:ascii="Times New Roman" w:hAnsi="Times New Roman" w:cs="Times New Roman"/>
                <w:sz w:val="24"/>
                <w:szCs w:val="24"/>
              </w:rPr>
            </w:pPr>
            <w:r w:rsidRPr="0031746E">
              <w:rPr>
                <w:rFonts w:ascii="Times New Roman" w:hAnsi="Times New Roman" w:cs="Times New Roman"/>
                <w:color w:val="000000"/>
                <w:sz w:val="24"/>
                <w:szCs w:val="24"/>
              </w:rPr>
              <w:t xml:space="preserve">Email : </w:t>
            </w:r>
            <w:hyperlink r:id="rId13">
              <w:r w:rsidRPr="0031746E">
                <w:rPr>
                  <w:rFonts w:ascii="Times New Roman" w:hAnsi="Times New Roman" w:cs="Times New Roman"/>
                  <w:color w:val="0000FF"/>
                  <w:sz w:val="24"/>
                  <w:szCs w:val="24"/>
                  <w:u w:val="single"/>
                </w:rPr>
                <w:t>edna.prado@noaa.gov</w:t>
              </w:r>
            </w:hyperlink>
          </w:p>
        </w:tc>
      </w:tr>
      <w:tr w:rsidR="00993805" w14:paraId="0DB01D7E" w14:textId="77777777" w:rsidTr="001C6E6D">
        <w:trPr>
          <w:trHeight w:val="1092"/>
        </w:trPr>
        <w:tc>
          <w:tcPr>
            <w:tcW w:w="9067" w:type="dxa"/>
            <w:gridSpan w:val="2"/>
            <w:tcBorders>
              <w:left w:val="single" w:sz="6" w:space="0" w:color="000000"/>
              <w:right w:val="single" w:sz="6" w:space="0" w:color="000000"/>
            </w:tcBorders>
          </w:tcPr>
          <w:p w14:paraId="3F24EF3F" w14:textId="77777777" w:rsidR="00993805" w:rsidRPr="0031746E" w:rsidRDefault="00993805" w:rsidP="001C6E6D">
            <w:pPr>
              <w:rPr>
                <w:rFonts w:ascii="Times New Roman" w:hAnsi="Times New Roman" w:cs="Times New Roman"/>
                <w:sz w:val="24"/>
                <w:szCs w:val="24"/>
              </w:rPr>
            </w:pPr>
            <w:r w:rsidRPr="0031746E">
              <w:rPr>
                <w:rFonts w:ascii="Times New Roman" w:hAnsi="Times New Roman" w:cs="Times New Roman"/>
                <w:sz w:val="24"/>
                <w:szCs w:val="24"/>
              </w:rPr>
              <w:t>Purpose/Objective: To provide updates to a draft CPM text for WRC-27 Agenda Item 1.17.</w:t>
            </w:r>
          </w:p>
          <w:p w14:paraId="06FB19E9" w14:textId="77777777" w:rsidR="00993805" w:rsidRPr="0031746E" w:rsidRDefault="00993805" w:rsidP="001C6E6D">
            <w:pPr>
              <w:rPr>
                <w:rFonts w:ascii="Times New Roman" w:hAnsi="Times New Roman" w:cs="Times New Roman"/>
                <w:sz w:val="24"/>
                <w:szCs w:val="24"/>
              </w:rPr>
            </w:pPr>
          </w:p>
          <w:p w14:paraId="6A1DA0D6" w14:textId="77777777" w:rsidR="00993805" w:rsidRPr="0031746E" w:rsidRDefault="00993805" w:rsidP="001C6E6D">
            <w:pPr>
              <w:rPr>
                <w:rFonts w:ascii="Times New Roman" w:hAnsi="Times New Roman" w:cs="Times New Roman"/>
                <w:sz w:val="24"/>
                <w:szCs w:val="24"/>
              </w:rPr>
            </w:pPr>
          </w:p>
        </w:tc>
      </w:tr>
      <w:tr w:rsidR="00993805" w14:paraId="06FFC789" w14:textId="77777777" w:rsidTr="001C6E6D">
        <w:trPr>
          <w:trHeight w:val="2052"/>
        </w:trPr>
        <w:tc>
          <w:tcPr>
            <w:tcW w:w="9067" w:type="dxa"/>
            <w:gridSpan w:val="2"/>
            <w:tcBorders>
              <w:left w:val="single" w:sz="6" w:space="0" w:color="000000"/>
              <w:right w:val="single" w:sz="6" w:space="0" w:color="000000"/>
            </w:tcBorders>
          </w:tcPr>
          <w:p w14:paraId="386825E5" w14:textId="77777777" w:rsidR="00993805" w:rsidRPr="0031746E" w:rsidRDefault="00993805" w:rsidP="001C6E6D">
            <w:pPr>
              <w:tabs>
                <w:tab w:val="left" w:pos="794"/>
                <w:tab w:val="left" w:pos="1191"/>
                <w:tab w:val="left" w:pos="1588"/>
                <w:tab w:val="left" w:pos="1985"/>
              </w:tabs>
              <w:rPr>
                <w:rFonts w:ascii="Times New Roman" w:hAnsi="Times New Roman" w:cs="Times New Roman"/>
                <w:b/>
                <w:sz w:val="24"/>
                <w:szCs w:val="24"/>
              </w:rPr>
            </w:pPr>
            <w:r w:rsidRPr="0031746E">
              <w:rPr>
                <w:rFonts w:ascii="Times New Roman" w:hAnsi="Times New Roman" w:cs="Times New Roman"/>
                <w:b/>
                <w:sz w:val="24"/>
                <w:szCs w:val="24"/>
              </w:rPr>
              <w:t xml:space="preserve">Abstract:   </w:t>
            </w:r>
          </w:p>
          <w:p w14:paraId="0E8281BC"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r w:rsidRPr="0031746E">
              <w:rPr>
                <w:rFonts w:ascii="Times New Roman" w:hAnsi="Times New Roman" w:cs="Times New Roman"/>
                <w:sz w:val="24"/>
                <w:szCs w:val="24"/>
              </w:rPr>
              <w:t xml:space="preserve">Working Party 7C Meeting (18-27 September 2024) Chair’s Report Annex 11 carried forward a draft CPM text that was proposed by </w:t>
            </w:r>
            <w:r>
              <w:rPr>
                <w:rFonts w:ascii="Times New Roman" w:hAnsi="Times New Roman" w:cs="Times New Roman"/>
                <w:sz w:val="24"/>
                <w:szCs w:val="24"/>
              </w:rPr>
              <w:t>another</w:t>
            </w:r>
            <w:r w:rsidRPr="0031746E">
              <w:rPr>
                <w:rFonts w:ascii="Times New Roman" w:hAnsi="Times New Roman" w:cs="Times New Roman"/>
                <w:sz w:val="24"/>
                <w:szCs w:val="24"/>
              </w:rPr>
              <w:t xml:space="preserve"> administration for WRC-27 Agenda Item 1.17. This contribution seeks to provide updates to this proposed draft CPM </w:t>
            </w:r>
            <w:r>
              <w:rPr>
                <w:rFonts w:ascii="Times New Roman" w:hAnsi="Times New Roman" w:cs="Times New Roman"/>
                <w:sz w:val="24"/>
                <w:szCs w:val="24"/>
              </w:rPr>
              <w:t xml:space="preserve">background </w:t>
            </w:r>
            <w:r w:rsidRPr="0031746E">
              <w:rPr>
                <w:rFonts w:ascii="Times New Roman" w:hAnsi="Times New Roman" w:cs="Times New Roman"/>
                <w:sz w:val="24"/>
                <w:szCs w:val="24"/>
              </w:rPr>
              <w:t>text.</w:t>
            </w:r>
          </w:p>
          <w:p w14:paraId="3FB7BDF9"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p>
        </w:tc>
      </w:tr>
      <w:tr w:rsidR="00993805" w14:paraId="34359EB6" w14:textId="77777777" w:rsidTr="001C6E6D">
        <w:trPr>
          <w:trHeight w:val="693"/>
        </w:trPr>
        <w:tc>
          <w:tcPr>
            <w:tcW w:w="9067" w:type="dxa"/>
            <w:gridSpan w:val="2"/>
            <w:tcBorders>
              <w:left w:val="single" w:sz="6" w:space="0" w:color="000000"/>
              <w:bottom w:val="single" w:sz="12" w:space="0" w:color="000000"/>
              <w:right w:val="single" w:sz="6" w:space="0" w:color="000000"/>
            </w:tcBorders>
          </w:tcPr>
          <w:p w14:paraId="1D969096" w14:textId="77777777" w:rsidR="00993805" w:rsidRPr="0031746E" w:rsidRDefault="00993805" w:rsidP="001C6E6D">
            <w:pPr>
              <w:tabs>
                <w:tab w:val="left" w:pos="794"/>
                <w:tab w:val="left" w:pos="1191"/>
                <w:tab w:val="left" w:pos="1588"/>
                <w:tab w:val="left" w:pos="1985"/>
              </w:tabs>
              <w:rPr>
                <w:rFonts w:ascii="Times New Roman" w:hAnsi="Times New Roman" w:cs="Times New Roman"/>
                <w:sz w:val="24"/>
                <w:szCs w:val="24"/>
              </w:rPr>
            </w:pPr>
            <w:r w:rsidRPr="0031746E">
              <w:rPr>
                <w:rFonts w:ascii="Times New Roman" w:hAnsi="Times New Roman" w:cs="Times New Roman"/>
                <w:b/>
                <w:sz w:val="24"/>
                <w:szCs w:val="24"/>
              </w:rPr>
              <w:t>Fact Sheet Preparer:</w:t>
            </w:r>
            <w:r w:rsidRPr="0031746E">
              <w:rPr>
                <w:rFonts w:ascii="Times New Roman" w:hAnsi="Times New Roman" w:cs="Times New Roman"/>
                <w:sz w:val="24"/>
                <w:szCs w:val="24"/>
              </w:rPr>
              <w:t xml:space="preserve">  Philip Sohn</w:t>
            </w:r>
          </w:p>
        </w:tc>
      </w:tr>
    </w:tbl>
    <w:p w14:paraId="00000001" w14:textId="77777777" w:rsidR="00E60377" w:rsidRDefault="00E60377">
      <w:pPr>
        <w:widowControl w:val="0"/>
        <w:pBdr>
          <w:top w:val="nil"/>
          <w:left w:val="nil"/>
          <w:bottom w:val="nil"/>
          <w:right w:val="nil"/>
          <w:between w:val="nil"/>
        </w:pBdr>
        <w:spacing w:before="0" w:line="276" w:lineRule="auto"/>
        <w:rPr>
          <w:rFonts w:ascii="Arial" w:eastAsia="Arial" w:hAnsi="Arial" w:cs="Arial"/>
          <w:color w:val="000000"/>
          <w:sz w:val="22"/>
          <w:szCs w:val="22"/>
        </w:rPr>
      </w:pPr>
    </w:p>
    <w:p w14:paraId="000002C8" w14:textId="5888AB75" w:rsidR="00E60377" w:rsidRDefault="00E60377" w:rsidP="00B81A83"/>
    <w:p w14:paraId="0E269581" w14:textId="79421BD9" w:rsidR="00993805" w:rsidRDefault="00993805" w:rsidP="00B81A83"/>
    <w:p w14:paraId="7833578E" w14:textId="64B2C903" w:rsidR="00993805" w:rsidRDefault="00993805" w:rsidP="00B81A83"/>
    <w:p w14:paraId="39D65D9E" w14:textId="6FD254F5" w:rsidR="00993805" w:rsidRDefault="00993805" w:rsidP="00B81A83"/>
    <w:p w14:paraId="73121DAF" w14:textId="1909A4F5" w:rsidR="00993805" w:rsidRDefault="00993805" w:rsidP="00B81A83"/>
    <w:p w14:paraId="220A1183" w14:textId="774EA581" w:rsidR="00993805" w:rsidRDefault="00993805">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93805" w:rsidRPr="00AB3063" w14:paraId="5C6E0161" w14:textId="77777777" w:rsidTr="00876A8A">
        <w:trPr>
          <w:cantSplit/>
        </w:trPr>
        <w:tc>
          <w:tcPr>
            <w:tcW w:w="6487" w:type="dxa"/>
            <w:vAlign w:val="center"/>
          </w:tcPr>
          <w:p w14:paraId="2431FD14" w14:textId="77777777" w:rsidR="00993805" w:rsidRPr="00AB3063" w:rsidRDefault="00993805" w:rsidP="009F6520">
            <w:pPr>
              <w:shd w:val="solid" w:color="FFFFFF" w:fill="FFFFFF"/>
              <w:spacing w:before="0"/>
              <w:rPr>
                <w:rFonts w:ascii="Verdana" w:hAnsi="Verdana" w:cs="Times New Roman Bold"/>
                <w:b/>
                <w:bCs/>
                <w:sz w:val="26"/>
                <w:szCs w:val="26"/>
              </w:rPr>
            </w:pPr>
            <w:r w:rsidRPr="00AB3063">
              <w:rPr>
                <w:rFonts w:ascii="Verdana" w:hAnsi="Verdana" w:cs="Times New Roman Bold"/>
                <w:b/>
                <w:bCs/>
                <w:sz w:val="26"/>
                <w:szCs w:val="26"/>
              </w:rPr>
              <w:lastRenderedPageBreak/>
              <w:t>Radiocommunication Study Groups</w:t>
            </w:r>
          </w:p>
        </w:tc>
        <w:tc>
          <w:tcPr>
            <w:tcW w:w="3402" w:type="dxa"/>
          </w:tcPr>
          <w:p w14:paraId="2CC6A9D4" w14:textId="77777777" w:rsidR="00993805" w:rsidRPr="00AB3063" w:rsidRDefault="00993805" w:rsidP="00DA70C7">
            <w:pPr>
              <w:shd w:val="solid" w:color="FFFFFF" w:fill="FFFFFF"/>
              <w:spacing w:before="0" w:line="240" w:lineRule="atLeast"/>
            </w:pPr>
            <w:bookmarkStart w:id="0" w:name="ditulogo"/>
            <w:bookmarkEnd w:id="0"/>
            <w:r w:rsidRPr="00AB3063">
              <w:rPr>
                <w:noProof/>
              </w:rPr>
              <w:drawing>
                <wp:inline distT="0" distB="0" distL="0" distR="0" wp14:anchorId="04CCAB86" wp14:editId="11684AF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93805" w:rsidRPr="00AB3063" w14:paraId="1C011031" w14:textId="77777777" w:rsidTr="00876A8A">
        <w:trPr>
          <w:cantSplit/>
        </w:trPr>
        <w:tc>
          <w:tcPr>
            <w:tcW w:w="6487" w:type="dxa"/>
            <w:tcBorders>
              <w:bottom w:val="single" w:sz="12" w:space="0" w:color="auto"/>
            </w:tcBorders>
          </w:tcPr>
          <w:p w14:paraId="0337DE81" w14:textId="77777777" w:rsidR="00993805" w:rsidRPr="00AB3063" w:rsidRDefault="00993805"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15F9C6F" w14:textId="77777777" w:rsidR="00993805" w:rsidRPr="00AB3063" w:rsidRDefault="00993805" w:rsidP="00A5173C">
            <w:pPr>
              <w:shd w:val="solid" w:color="FFFFFF" w:fill="FFFFFF"/>
              <w:spacing w:before="0" w:after="48" w:line="240" w:lineRule="atLeast"/>
              <w:rPr>
                <w:sz w:val="22"/>
                <w:szCs w:val="22"/>
              </w:rPr>
            </w:pPr>
          </w:p>
        </w:tc>
      </w:tr>
      <w:tr w:rsidR="00993805" w:rsidRPr="00AB3063" w14:paraId="7B3E8FF7" w14:textId="77777777" w:rsidTr="00876A8A">
        <w:trPr>
          <w:cantSplit/>
        </w:trPr>
        <w:tc>
          <w:tcPr>
            <w:tcW w:w="6487" w:type="dxa"/>
            <w:tcBorders>
              <w:top w:val="single" w:sz="12" w:space="0" w:color="auto"/>
            </w:tcBorders>
          </w:tcPr>
          <w:p w14:paraId="6FD6E550" w14:textId="77777777" w:rsidR="00993805" w:rsidRPr="00AB3063" w:rsidRDefault="00993805"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2283323" w14:textId="77777777" w:rsidR="00993805" w:rsidRPr="00AB3063" w:rsidRDefault="00993805" w:rsidP="00A5173C">
            <w:pPr>
              <w:shd w:val="solid" w:color="FFFFFF" w:fill="FFFFFF"/>
              <w:spacing w:before="0" w:after="48" w:line="240" w:lineRule="atLeast"/>
            </w:pPr>
          </w:p>
        </w:tc>
      </w:tr>
      <w:tr w:rsidR="00993805" w:rsidRPr="00AB3063" w14:paraId="73448AA8" w14:textId="77777777" w:rsidTr="00876A8A">
        <w:trPr>
          <w:cantSplit/>
        </w:trPr>
        <w:tc>
          <w:tcPr>
            <w:tcW w:w="6487" w:type="dxa"/>
            <w:vMerge w:val="restart"/>
          </w:tcPr>
          <w:p w14:paraId="2A25F729" w14:textId="1428C0FB" w:rsidR="00993805" w:rsidRPr="00897666" w:rsidRDefault="00993805" w:rsidP="00DA70C7">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6F7173">
              <w:rPr>
                <w:rFonts w:ascii="Verdana" w:hAnsi="Verdana"/>
                <w:sz w:val="20"/>
                <w:lang w:val="fr-FR"/>
              </w:rPr>
              <w:t>Source:</w:t>
            </w:r>
            <w:proofErr w:type="gramEnd"/>
            <w:r w:rsidRPr="006F7173">
              <w:rPr>
                <w:rFonts w:ascii="Verdana" w:hAnsi="Verdana"/>
                <w:sz w:val="20"/>
                <w:lang w:val="fr-FR"/>
              </w:rPr>
              <w:t xml:space="preserve"> </w:t>
            </w:r>
            <w:r w:rsidRPr="006F7173">
              <w:rPr>
                <w:rFonts w:ascii="Verdana" w:hAnsi="Verdana"/>
                <w:sz w:val="20"/>
                <w:lang w:val="fr-FR"/>
              </w:rPr>
              <w:tab/>
            </w:r>
            <w:r>
              <w:rPr>
                <w:rFonts w:ascii="Verdana" w:hAnsi="Verdana"/>
                <w:sz w:val="20"/>
                <w:lang w:val="fr-FR"/>
              </w:rPr>
              <w:t xml:space="preserve">Document </w:t>
            </w:r>
            <w:r w:rsidRPr="00666F8C">
              <w:rPr>
                <w:rFonts w:ascii="Verdana" w:hAnsi="Verdana"/>
                <w:sz w:val="20"/>
                <w:lang w:val="fr-FR"/>
              </w:rPr>
              <w:t>7C/</w:t>
            </w:r>
            <w:r w:rsidR="008C475C">
              <w:rPr>
                <w:rFonts w:ascii="Verdana" w:hAnsi="Verdana"/>
                <w:sz w:val="20"/>
                <w:lang w:val="fr-FR"/>
              </w:rPr>
              <w:t>142 Annex 11</w:t>
            </w:r>
          </w:p>
          <w:p w14:paraId="0D87A043" w14:textId="77777777" w:rsidR="00993805" w:rsidRPr="006F7173" w:rsidRDefault="00993805" w:rsidP="00DA70C7">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6F7173">
              <w:rPr>
                <w:rFonts w:ascii="Verdana" w:hAnsi="Verdana"/>
                <w:sz w:val="20"/>
                <w:lang w:val="fr-FR"/>
              </w:rPr>
              <w:t>Subject</w:t>
            </w:r>
            <w:proofErr w:type="spellEnd"/>
            <w:r w:rsidRPr="006F7173">
              <w:rPr>
                <w:rFonts w:ascii="Verdana" w:hAnsi="Verdana"/>
                <w:sz w:val="20"/>
                <w:lang w:val="fr-FR"/>
              </w:rPr>
              <w:t>:</w:t>
            </w:r>
            <w:proofErr w:type="gramEnd"/>
            <w:r w:rsidRPr="006F7173">
              <w:rPr>
                <w:rFonts w:ascii="Verdana" w:hAnsi="Verdana"/>
                <w:sz w:val="20"/>
                <w:lang w:val="fr-FR"/>
              </w:rPr>
              <w:t xml:space="preserve"> </w:t>
            </w:r>
            <w:r w:rsidRPr="006F7173">
              <w:rPr>
                <w:rFonts w:ascii="Verdana" w:hAnsi="Verdana"/>
                <w:sz w:val="20"/>
                <w:lang w:val="fr-FR"/>
              </w:rPr>
              <w:tab/>
              <w:t>WRC-27 agenda item 1.17</w:t>
            </w:r>
          </w:p>
        </w:tc>
        <w:tc>
          <w:tcPr>
            <w:tcW w:w="3402" w:type="dxa"/>
          </w:tcPr>
          <w:p w14:paraId="271BDEF1" w14:textId="3A0CA024" w:rsidR="00993805" w:rsidRPr="00AB3063" w:rsidRDefault="00993805" w:rsidP="00F81C80">
            <w:pPr>
              <w:pStyle w:val="DocData"/>
              <w:framePr w:hSpace="0" w:wrap="auto" w:hAnchor="text" w:yAlign="inline"/>
            </w:pPr>
            <w:r w:rsidRPr="00AB3063">
              <w:t xml:space="preserve">Document </w:t>
            </w:r>
            <w:r>
              <w:t>7C/</w:t>
            </w:r>
            <w:r w:rsidR="008C475C">
              <w:t>XXX</w:t>
            </w:r>
            <w:r>
              <w:t>-E</w:t>
            </w:r>
          </w:p>
        </w:tc>
      </w:tr>
      <w:tr w:rsidR="00993805" w:rsidRPr="00AB3063" w14:paraId="62601BDC" w14:textId="77777777" w:rsidTr="00876A8A">
        <w:trPr>
          <w:cantSplit/>
        </w:trPr>
        <w:tc>
          <w:tcPr>
            <w:tcW w:w="6487" w:type="dxa"/>
            <w:vMerge/>
          </w:tcPr>
          <w:p w14:paraId="27883755" w14:textId="77777777" w:rsidR="00993805" w:rsidRPr="00AB3063" w:rsidRDefault="00993805" w:rsidP="00A5173C">
            <w:pPr>
              <w:spacing w:before="60"/>
              <w:jc w:val="center"/>
              <w:rPr>
                <w:b/>
                <w:smallCaps/>
                <w:sz w:val="32"/>
                <w:lang w:eastAsia="zh-CN"/>
              </w:rPr>
            </w:pPr>
            <w:bookmarkStart w:id="3" w:name="ddate" w:colFirst="1" w:colLast="1"/>
            <w:bookmarkEnd w:id="2"/>
          </w:p>
        </w:tc>
        <w:tc>
          <w:tcPr>
            <w:tcW w:w="3402" w:type="dxa"/>
          </w:tcPr>
          <w:p w14:paraId="2FBF8BBA" w14:textId="77777777" w:rsidR="00993805" w:rsidRPr="00AB3063" w:rsidRDefault="00993805" w:rsidP="00F81C80">
            <w:pPr>
              <w:pStyle w:val="DocData"/>
              <w:framePr w:hSpace="0" w:wrap="auto" w:hAnchor="text" w:yAlign="inline"/>
            </w:pPr>
            <w:r>
              <w:t>7 October</w:t>
            </w:r>
            <w:r w:rsidRPr="00AB3063">
              <w:t xml:space="preserve"> 2024</w:t>
            </w:r>
          </w:p>
        </w:tc>
      </w:tr>
      <w:tr w:rsidR="00993805" w:rsidRPr="00AB3063" w14:paraId="70180065" w14:textId="77777777" w:rsidTr="00876A8A">
        <w:trPr>
          <w:cantSplit/>
        </w:trPr>
        <w:tc>
          <w:tcPr>
            <w:tcW w:w="6487" w:type="dxa"/>
            <w:vMerge/>
          </w:tcPr>
          <w:p w14:paraId="1C19B718" w14:textId="77777777" w:rsidR="00993805" w:rsidRPr="00AB3063" w:rsidRDefault="00993805" w:rsidP="00A5173C">
            <w:pPr>
              <w:spacing w:before="60"/>
              <w:jc w:val="center"/>
              <w:rPr>
                <w:b/>
                <w:smallCaps/>
                <w:sz w:val="32"/>
                <w:lang w:eastAsia="zh-CN"/>
              </w:rPr>
            </w:pPr>
            <w:bookmarkStart w:id="4" w:name="dorlang" w:colFirst="1" w:colLast="1"/>
            <w:bookmarkEnd w:id="3"/>
          </w:p>
        </w:tc>
        <w:tc>
          <w:tcPr>
            <w:tcW w:w="3402" w:type="dxa"/>
          </w:tcPr>
          <w:p w14:paraId="2191C3FA" w14:textId="77777777" w:rsidR="00993805" w:rsidRPr="00AB3063" w:rsidRDefault="00993805" w:rsidP="00F81C80">
            <w:pPr>
              <w:pStyle w:val="DocData"/>
              <w:framePr w:hSpace="0" w:wrap="auto" w:hAnchor="text" w:yAlign="inline"/>
              <w:rPr>
                <w:rFonts w:eastAsia="SimSun"/>
              </w:rPr>
            </w:pPr>
            <w:r w:rsidRPr="00AB3063">
              <w:rPr>
                <w:rFonts w:eastAsia="SimSun"/>
              </w:rPr>
              <w:t>English only</w:t>
            </w:r>
          </w:p>
        </w:tc>
      </w:tr>
      <w:tr w:rsidR="00993805" w:rsidRPr="00AB3063" w14:paraId="5A09B702" w14:textId="77777777" w:rsidTr="00D046A7">
        <w:trPr>
          <w:cantSplit/>
        </w:trPr>
        <w:tc>
          <w:tcPr>
            <w:tcW w:w="9889" w:type="dxa"/>
            <w:gridSpan w:val="2"/>
          </w:tcPr>
          <w:p w14:paraId="63D413D5" w14:textId="75CF5AAE" w:rsidR="00993805" w:rsidRPr="00666F8C" w:rsidRDefault="00993805" w:rsidP="00C93A41">
            <w:pPr>
              <w:pStyle w:val="Source"/>
              <w:rPr>
                <w:lang w:val="en-US" w:eastAsia="zh-CN"/>
              </w:rPr>
            </w:pPr>
            <w:bookmarkStart w:id="5" w:name="dsource" w:colFirst="0" w:colLast="0"/>
            <w:bookmarkEnd w:id="4"/>
          </w:p>
        </w:tc>
      </w:tr>
      <w:tr w:rsidR="00993805" w:rsidRPr="00AB3063" w14:paraId="48F5AD19" w14:textId="77777777" w:rsidTr="00D046A7">
        <w:trPr>
          <w:cantSplit/>
        </w:trPr>
        <w:tc>
          <w:tcPr>
            <w:tcW w:w="9889" w:type="dxa"/>
            <w:gridSpan w:val="2"/>
          </w:tcPr>
          <w:p w14:paraId="41BE9F65" w14:textId="77777777" w:rsidR="00993805" w:rsidRPr="00AB3063" w:rsidRDefault="00993805" w:rsidP="00C93A41">
            <w:pPr>
              <w:pStyle w:val="Title1"/>
              <w:rPr>
                <w:lang w:eastAsia="zh-CN"/>
              </w:rPr>
            </w:pPr>
            <w:bookmarkStart w:id="6" w:name="drec" w:colFirst="0" w:colLast="0"/>
            <w:bookmarkEnd w:id="5"/>
            <w:r w:rsidRPr="00AB3063">
              <w:rPr>
                <w:szCs w:val="28"/>
              </w:rPr>
              <w:t>PROPOSED DRAFT CPM TEXT FOR wrc-27 AGENDA ITEM 1.17</w:t>
            </w:r>
          </w:p>
        </w:tc>
      </w:tr>
      <w:tr w:rsidR="00993805" w:rsidRPr="00AB3063" w14:paraId="23FD958E" w14:textId="77777777" w:rsidTr="00D046A7">
        <w:trPr>
          <w:cantSplit/>
        </w:trPr>
        <w:tc>
          <w:tcPr>
            <w:tcW w:w="9889" w:type="dxa"/>
            <w:gridSpan w:val="2"/>
          </w:tcPr>
          <w:p w14:paraId="13FE75E5" w14:textId="77777777" w:rsidR="00993805" w:rsidRPr="00AB3063" w:rsidRDefault="00993805" w:rsidP="001A09D6">
            <w:pPr>
              <w:pStyle w:val="Title4"/>
              <w:rPr>
                <w:lang w:eastAsia="zh-CN"/>
              </w:rPr>
            </w:pPr>
            <w:bookmarkStart w:id="7" w:name="dtitle1" w:colFirst="0" w:colLast="0"/>
            <w:bookmarkEnd w:id="6"/>
          </w:p>
        </w:tc>
      </w:tr>
    </w:tbl>
    <w:bookmarkEnd w:id="7"/>
    <w:p w14:paraId="525F2760" w14:textId="77777777" w:rsidR="00993805" w:rsidRPr="00AB3063" w:rsidRDefault="00993805" w:rsidP="00C275FE">
      <w:pPr>
        <w:pStyle w:val="Normalaftertitle"/>
        <w:spacing w:before="1080"/>
        <w:rPr>
          <w:lang w:eastAsia="zh-CN"/>
        </w:rPr>
      </w:pPr>
      <w:r w:rsidRPr="00AB3063">
        <w:rPr>
          <w:b/>
          <w:bCs/>
          <w:lang w:eastAsia="zh-CN"/>
        </w:rPr>
        <w:t>Attachment</w:t>
      </w:r>
      <w:r w:rsidRPr="00AB3063">
        <w:rPr>
          <w:lang w:eastAsia="zh-CN"/>
        </w:rPr>
        <w:t>:</w:t>
      </w:r>
      <w:r w:rsidRPr="00AB3063">
        <w:rPr>
          <w:lang w:eastAsia="zh-CN"/>
        </w:rPr>
        <w:tab/>
        <w:t>1</w:t>
      </w:r>
    </w:p>
    <w:p w14:paraId="27766FF5" w14:textId="77777777" w:rsidR="00993805" w:rsidRPr="00AB3063" w:rsidRDefault="00993805">
      <w:pPr>
        <w:tabs>
          <w:tab w:val="clear" w:pos="1134"/>
          <w:tab w:val="clear" w:pos="1871"/>
          <w:tab w:val="clear" w:pos="2268"/>
        </w:tabs>
        <w:spacing w:before="0"/>
        <w:rPr>
          <w:lang w:eastAsia="zh-CN"/>
        </w:rPr>
      </w:pPr>
      <w:r w:rsidRPr="00AB3063">
        <w:rPr>
          <w:lang w:eastAsia="zh-CN"/>
        </w:rPr>
        <w:br w:type="page"/>
      </w:r>
    </w:p>
    <w:p w14:paraId="05B1DAEE" w14:textId="77777777" w:rsidR="00993805" w:rsidRPr="00AB3063" w:rsidRDefault="00993805" w:rsidP="00C275FE">
      <w:pPr>
        <w:pStyle w:val="AnnexNo"/>
        <w:rPr>
          <w:lang w:eastAsia="zh-CN"/>
        </w:rPr>
      </w:pPr>
      <w:r w:rsidRPr="00AB3063">
        <w:rPr>
          <w:lang w:eastAsia="zh-CN"/>
        </w:rPr>
        <w:lastRenderedPageBreak/>
        <w:t xml:space="preserve">attachment </w:t>
      </w:r>
    </w:p>
    <w:p w14:paraId="13289689" w14:textId="77777777" w:rsidR="00993805" w:rsidRPr="00AB3063" w:rsidRDefault="00993805" w:rsidP="00C93A41">
      <w:pPr>
        <w:pStyle w:val="Title1"/>
      </w:pPr>
      <w:r w:rsidRPr="00AB3063">
        <w:t>DRAFT CPM TEXT</w:t>
      </w:r>
    </w:p>
    <w:p w14:paraId="1723B07B" w14:textId="77777777" w:rsidR="00993805" w:rsidRPr="00AB3063" w:rsidRDefault="00993805" w:rsidP="00C93A41">
      <w:pPr>
        <w:pStyle w:val="Title1"/>
      </w:pPr>
      <w:r w:rsidRPr="00AB3063">
        <w:t>Chapter 4, agenda item 1.17</w:t>
      </w:r>
    </w:p>
    <w:p w14:paraId="4F3626B0" w14:textId="77777777" w:rsidR="00993805" w:rsidRPr="00AB3063" w:rsidRDefault="00993805" w:rsidP="003B79B9">
      <w:pPr>
        <w:pStyle w:val="Agendaitem"/>
        <w:rPr>
          <w:b/>
        </w:rPr>
      </w:pPr>
      <w:r w:rsidRPr="00AB3063">
        <w:t>Agenda item 1.17</w:t>
      </w:r>
    </w:p>
    <w:p w14:paraId="6B771D21" w14:textId="77777777" w:rsidR="00993805" w:rsidRPr="00AB3063" w:rsidRDefault="00993805" w:rsidP="00C93A41">
      <w:r w:rsidRPr="00AB3063">
        <w:t>1.17</w:t>
      </w:r>
      <w:r w:rsidRPr="00AB3063">
        <w:tab/>
        <w:t xml:space="preserve">to consider regulatory provisions for receive-only space weather sensors and their protection in the Radio Regulations, taking into account the results of ITU Radiocommunication Sector studies, in accordance with Resolution </w:t>
      </w:r>
      <w:r w:rsidRPr="00AB3063">
        <w:rPr>
          <w:b/>
        </w:rPr>
        <w:t>682 (WRC 23)</w:t>
      </w:r>
      <w:r w:rsidRPr="00AB3063">
        <w:t>;</w:t>
      </w:r>
    </w:p>
    <w:p w14:paraId="53A56A1B" w14:textId="77777777" w:rsidR="00993805" w:rsidRPr="00AB3063" w:rsidRDefault="00993805" w:rsidP="00C93A41"/>
    <w:p w14:paraId="0BE4760A" w14:textId="77777777" w:rsidR="00993805" w:rsidRPr="00AB3063" w:rsidRDefault="00993805" w:rsidP="00C93A41">
      <w:pPr>
        <w:tabs>
          <w:tab w:val="clear" w:pos="1134"/>
          <w:tab w:val="clear" w:pos="1871"/>
          <w:tab w:val="clear" w:pos="2268"/>
        </w:tabs>
        <w:spacing w:before="0"/>
        <w:rPr>
          <w:lang w:eastAsia="zh-CN"/>
        </w:rPr>
      </w:pPr>
      <w:r w:rsidRPr="00AB3063">
        <w:rPr>
          <w:lang w:eastAsia="zh-CN"/>
        </w:rPr>
        <w:br w:type="page"/>
      </w:r>
    </w:p>
    <w:p w14:paraId="56910425" w14:textId="77777777" w:rsidR="00993805" w:rsidRPr="00AB3063" w:rsidRDefault="00993805" w:rsidP="00C93A41">
      <w:pPr>
        <w:pStyle w:val="ChapNo"/>
        <w:rPr>
          <w:rFonts w:ascii="Times New Roman" w:hAnsi="Times New Roman"/>
        </w:rPr>
      </w:pPr>
      <w:r w:rsidRPr="00AB3063">
        <w:rPr>
          <w:rFonts w:ascii="Times New Roman" w:hAnsi="Times New Roman"/>
        </w:rPr>
        <w:lastRenderedPageBreak/>
        <w:t>CHAPTER 4</w:t>
      </w:r>
    </w:p>
    <w:p w14:paraId="1458E738" w14:textId="77777777" w:rsidR="00993805" w:rsidRPr="00AB3063" w:rsidRDefault="00993805" w:rsidP="00C93A41">
      <w:pPr>
        <w:pStyle w:val="Chaptitle"/>
      </w:pPr>
      <w:r w:rsidRPr="00AB3063">
        <w:rPr>
          <w:bCs/>
        </w:rPr>
        <w:t>Satellite issues</w:t>
      </w:r>
    </w:p>
    <w:p w14:paraId="31AB18C6" w14:textId="77777777" w:rsidR="00993805" w:rsidRPr="00AB3063" w:rsidRDefault="00993805" w:rsidP="00C93A41">
      <w:pPr>
        <w:spacing w:before="0"/>
        <w:jc w:val="center"/>
      </w:pPr>
      <w:r w:rsidRPr="00AB3063">
        <w:t>(Agenda items 1.15, 1.16, 1.17, 1.18, 1.19, 7)</w:t>
      </w:r>
    </w:p>
    <w:p w14:paraId="0BE23E12" w14:textId="77777777" w:rsidR="00993805" w:rsidRPr="00AB3063" w:rsidRDefault="00993805" w:rsidP="00C93A41">
      <w:pPr>
        <w:pStyle w:val="Agendaitem"/>
      </w:pPr>
      <w:r w:rsidRPr="00AB3063">
        <w:t>Agenda item 1.17</w:t>
      </w:r>
    </w:p>
    <w:p w14:paraId="0173FFBA" w14:textId="77777777" w:rsidR="00993805" w:rsidRPr="00AB3063" w:rsidRDefault="00993805" w:rsidP="00C93A41">
      <w:pPr>
        <w:jc w:val="center"/>
        <w:rPr>
          <w:b/>
          <w:bCs/>
        </w:rPr>
      </w:pPr>
      <w:r w:rsidRPr="00AB3063">
        <w:rPr>
          <w:b/>
          <w:bCs/>
        </w:rPr>
        <w:t>(WP 7C / WP 3L, WP 3M, WP 4A, WP 4C, WP 5A, WP 5B, WP 5C, WP 5D, WP 6A, WP 7B and WP 7D)</w:t>
      </w:r>
    </w:p>
    <w:p w14:paraId="5A26251C" w14:textId="77777777" w:rsidR="00993805" w:rsidRPr="00AB3063" w:rsidRDefault="00993805" w:rsidP="00C93A41">
      <w:pPr>
        <w:pStyle w:val="Agendaitem2"/>
        <w:jc w:val="left"/>
        <w:rPr>
          <w:i/>
          <w:sz w:val="24"/>
          <w:lang w:val="en-GB"/>
        </w:rPr>
      </w:pPr>
      <w:bookmarkStart w:id="8" w:name="_4d34og8" w:colFirst="0" w:colLast="0"/>
      <w:bookmarkEnd w:id="8"/>
      <w:r w:rsidRPr="00AB3063">
        <w:rPr>
          <w:sz w:val="24"/>
          <w:lang w:val="en-GB"/>
        </w:rPr>
        <w:t>1.17</w:t>
      </w:r>
      <w:r w:rsidRPr="00AB3063">
        <w:rPr>
          <w:sz w:val="24"/>
          <w:lang w:val="en-GB"/>
        </w:rPr>
        <w:tab/>
      </w:r>
      <w:r w:rsidRPr="00AB3063">
        <w:rPr>
          <w:i/>
          <w:sz w:val="24"/>
          <w:lang w:val="en-GB"/>
        </w:rPr>
        <w:t xml:space="preserve">to consider regulatory provisions for receive-only space weather sensors and their protection in the Radio Regulations, taking into account the results of ITU Radiocommunication Sector studies, in accordance with Resolution </w:t>
      </w:r>
      <w:r w:rsidRPr="00AB3063">
        <w:rPr>
          <w:b/>
          <w:i/>
          <w:sz w:val="24"/>
          <w:lang w:val="en-GB"/>
        </w:rPr>
        <w:t>682 (WRC 23)</w:t>
      </w:r>
      <w:r w:rsidRPr="00AB3063">
        <w:rPr>
          <w:i/>
          <w:sz w:val="24"/>
          <w:lang w:val="en-GB"/>
        </w:rPr>
        <w:t>;</w:t>
      </w:r>
    </w:p>
    <w:p w14:paraId="046A9944" w14:textId="77777777" w:rsidR="00993805" w:rsidRPr="00AB3063" w:rsidRDefault="00993805" w:rsidP="00C93A41">
      <w:pPr>
        <w:pStyle w:val="Agendaitem2"/>
        <w:jc w:val="left"/>
        <w:rPr>
          <w:i/>
          <w:sz w:val="24"/>
          <w:lang w:val="en-GB"/>
        </w:rPr>
      </w:pPr>
      <w:r w:rsidRPr="00AB3063">
        <w:rPr>
          <w:sz w:val="24"/>
          <w:szCs w:val="24"/>
          <w:lang w:val="en-GB"/>
        </w:rPr>
        <w:t xml:space="preserve">Resolution </w:t>
      </w:r>
      <w:r w:rsidRPr="00AB3063">
        <w:rPr>
          <w:b/>
          <w:bCs/>
          <w:sz w:val="24"/>
          <w:szCs w:val="24"/>
          <w:lang w:val="en-GB"/>
        </w:rPr>
        <w:t>682 (WRC-23)</w:t>
      </w:r>
      <w:r w:rsidRPr="00AB3063">
        <w:rPr>
          <w:lang w:val="en-GB"/>
        </w:rPr>
        <w:t xml:space="preserve"> </w:t>
      </w:r>
      <w:r w:rsidRPr="00AB3063">
        <w:rPr>
          <w:sz w:val="24"/>
          <w:lang w:val="en-GB"/>
        </w:rPr>
        <w:t xml:space="preserve">– </w:t>
      </w:r>
      <w:r w:rsidRPr="00AB3063">
        <w:rPr>
          <w:i/>
          <w:sz w:val="24"/>
          <w:lang w:val="en-GB"/>
        </w:rPr>
        <w:t>Consideration of regulatory provisions and potential primary allocations to the meteorological aids service (space weather) to accommodate receive-only space weather sensor applications in the Radio Regulations.</w:t>
      </w:r>
    </w:p>
    <w:p w14:paraId="08866879" w14:textId="77777777" w:rsidR="00993805" w:rsidRPr="00AB3063" w:rsidRDefault="00993805" w:rsidP="00AB3063">
      <w:pPr>
        <w:pStyle w:val="EditorsNote"/>
      </w:pPr>
      <w:r w:rsidRPr="00AB3063">
        <w:rPr>
          <w:highlight w:val="yellow"/>
        </w:rPr>
        <w:t xml:space="preserve">{Editor’s note: Some concerns were raised on the inclusion of methods to satisfy the agenda item and regulatory text before studies have been conducted under Resolution </w:t>
      </w:r>
      <w:r w:rsidRPr="00AB3063">
        <w:rPr>
          <w:b/>
          <w:highlight w:val="yellow"/>
        </w:rPr>
        <w:t>682 (WRC 23)</w:t>
      </w:r>
      <w:r w:rsidRPr="00AB3063">
        <w:rPr>
          <w:highlight w:val="yellow"/>
        </w:rPr>
        <w:t>.  These concerns are in particular linked with the methods/regulatory considerations that will need to be further reviewed at future meetings as the results of studies become available.</w:t>
      </w:r>
      <w:r w:rsidRPr="00AB3063">
        <w:t>}</w:t>
      </w:r>
    </w:p>
    <w:p w14:paraId="2762A839" w14:textId="77777777" w:rsidR="00993805" w:rsidRPr="00AB3063" w:rsidRDefault="00993805" w:rsidP="00C93A41">
      <w:pPr>
        <w:pStyle w:val="Heading1"/>
      </w:pPr>
      <w:r w:rsidRPr="00AB3063">
        <w:t xml:space="preserve"> 4/1.17/1</w:t>
      </w:r>
      <w:r w:rsidRPr="00AB3063">
        <w:tab/>
        <w:t>Executive summary</w:t>
      </w:r>
    </w:p>
    <w:p w14:paraId="0EDC6A60" w14:textId="77777777" w:rsidR="00993805" w:rsidRPr="00AB3063" w:rsidRDefault="00993805" w:rsidP="00C93A41">
      <w:r w:rsidRPr="00AB3063">
        <w:t xml:space="preserve">This Agenda Item is considering </w:t>
      </w:r>
      <w:ins w:id="9" w:author="Philip Sohn" w:date="2024-11-13T07:01:00Z">
        <w:r w:rsidRPr="00A820F7">
          <w:rPr>
            <w:highlight w:val="cyan"/>
            <w:rPrChange w:id="10" w:author="Philip Sohn" w:date="2024-11-13T07:27:00Z">
              <w:rPr/>
            </w:rPrChange>
          </w:rPr>
          <w:t>regulatory provisions and potential</w:t>
        </w:r>
        <w:r>
          <w:t xml:space="preserve"> </w:t>
        </w:r>
      </w:ins>
      <w:r w:rsidRPr="00AB3063">
        <w:t xml:space="preserve">primary frequency allocations to the </w:t>
      </w:r>
      <w:proofErr w:type="spellStart"/>
      <w:r w:rsidRPr="00AB3063">
        <w:t>MetAids</w:t>
      </w:r>
      <w:proofErr w:type="spellEnd"/>
      <w:r w:rsidRPr="00AB3063">
        <w:t xml:space="preserve"> (space weather) service</w:t>
      </w:r>
      <w:del w:id="11" w:author="Philip Sohn" w:date="2024-11-13T07:02:00Z">
        <w:r w:rsidRPr="00A820F7" w:rsidDel="0007500C">
          <w:rPr>
            <w:highlight w:val="cyan"/>
            <w:rPrChange w:id="12" w:author="Philip Sohn" w:date="2024-11-13T07:28:00Z">
              <w:rPr/>
            </w:rPrChange>
          </w:rPr>
          <w:delText>,</w:delText>
        </w:r>
      </w:del>
      <w:r w:rsidRPr="00A820F7">
        <w:rPr>
          <w:highlight w:val="cyan"/>
          <w:rPrChange w:id="13" w:author="Philip Sohn" w:date="2024-11-13T07:28:00Z">
            <w:rPr/>
          </w:rPrChange>
        </w:rPr>
        <w:t xml:space="preserve"> </w:t>
      </w:r>
      <w:del w:id="14" w:author="Philip Sohn" w:date="2024-11-13T07:02:00Z">
        <w:r w:rsidRPr="00A820F7" w:rsidDel="0007500C">
          <w:rPr>
            <w:highlight w:val="cyan"/>
            <w:rPrChange w:id="15" w:author="Philip Sohn" w:date="2024-11-13T07:28:00Z">
              <w:rPr/>
            </w:rPrChange>
          </w:rPr>
          <w:delText>limited</w:delText>
        </w:r>
        <w:r w:rsidRPr="00AB3063" w:rsidDel="0007500C">
          <w:delText xml:space="preserve"> </w:delText>
        </w:r>
      </w:del>
      <w:r w:rsidRPr="00AB3063">
        <w:t xml:space="preserve">to </w:t>
      </w:r>
      <w:ins w:id="16" w:author="Philip Sohn" w:date="2024-11-13T07:02:00Z">
        <w:r w:rsidRPr="00A820F7">
          <w:rPr>
            <w:highlight w:val="cyan"/>
            <w:rPrChange w:id="17" w:author="Philip Sohn" w:date="2024-11-13T07:28:00Z">
              <w:rPr/>
            </w:rPrChange>
          </w:rPr>
          <w:t>accommodate</w:t>
        </w:r>
        <w:r>
          <w:t xml:space="preserve"> </w:t>
        </w:r>
      </w:ins>
      <w:r w:rsidRPr="00AB3063">
        <w:t xml:space="preserve">receive-only </w:t>
      </w:r>
      <w:ins w:id="18" w:author="Philip Sohn" w:date="2024-11-13T07:02:00Z">
        <w:r w:rsidRPr="00A820F7">
          <w:rPr>
            <w:highlight w:val="cyan"/>
            <w:rPrChange w:id="19" w:author="Philip Sohn" w:date="2024-11-13T07:28:00Z">
              <w:rPr/>
            </w:rPrChange>
          </w:rPr>
          <w:t>space weather</w:t>
        </w:r>
      </w:ins>
      <w:ins w:id="20" w:author="Philip Sohn" w:date="2024-11-13T07:03:00Z">
        <w:r>
          <w:t xml:space="preserve"> </w:t>
        </w:r>
      </w:ins>
      <w:r w:rsidRPr="00AB3063">
        <w:t>sensor</w:t>
      </w:r>
      <w:del w:id="21" w:author="Philip Sohn" w:date="2024-11-13T07:03:00Z">
        <w:r w:rsidRPr="00A820F7" w:rsidDel="0007500C">
          <w:rPr>
            <w:highlight w:val="cyan"/>
            <w:rPrChange w:id="22" w:author="Philip Sohn" w:date="2024-11-13T07:28:00Z">
              <w:rPr/>
            </w:rPrChange>
          </w:rPr>
          <w:delText>s</w:delText>
        </w:r>
      </w:del>
      <w:ins w:id="23" w:author="Philip Sohn" w:date="2024-11-13T07:03:00Z">
        <w:r>
          <w:t xml:space="preserve"> </w:t>
        </w:r>
        <w:r w:rsidRPr="00A820F7">
          <w:rPr>
            <w:highlight w:val="cyan"/>
            <w:rPrChange w:id="24" w:author="Philip Sohn" w:date="2024-11-13T07:28:00Z">
              <w:rPr/>
            </w:rPrChange>
          </w:rPr>
          <w:t xml:space="preserve">applications </w:t>
        </w:r>
      </w:ins>
      <w:del w:id="25" w:author="Philip Sohn" w:date="2024-11-13T07:03:00Z">
        <w:r w:rsidRPr="00A820F7" w:rsidDel="0007500C">
          <w:rPr>
            <w:highlight w:val="cyan"/>
            <w:rPrChange w:id="26" w:author="Philip Sohn" w:date="2024-11-13T07:28:00Z">
              <w:rPr/>
            </w:rPrChange>
          </w:rPr>
          <w:delText>,</w:delText>
        </w:r>
        <w:r w:rsidRPr="00AB3063" w:rsidDel="0007500C">
          <w:delText xml:space="preserve"> </w:delText>
        </w:r>
      </w:del>
      <w:r w:rsidRPr="00AB3063">
        <w:t xml:space="preserve">such that there will be no interference by these sensors into other services in the same or in adjacent frequency bands. Accordingly, sharing and compatibility studies to assess the impact of receive-only space weather sensors into other services are not required. Instead, studies </w:t>
      </w:r>
      <w:del w:id="27" w:author="Philip Sohn" w:date="2024-11-13T07:05:00Z">
        <w:r w:rsidRPr="00A820F7" w:rsidDel="0007500C">
          <w:rPr>
            <w:highlight w:val="cyan"/>
            <w:rPrChange w:id="28" w:author="Philip Sohn" w:date="2024-11-13T07:28:00Z">
              <w:rPr/>
            </w:rPrChange>
          </w:rPr>
          <w:delText>conducted</w:delText>
        </w:r>
        <w:r w:rsidRPr="00AB3063" w:rsidDel="0007500C">
          <w:delText xml:space="preserve"> </w:delText>
        </w:r>
      </w:del>
      <w:r w:rsidRPr="00AB3063">
        <w:t xml:space="preserve">should focus on </w:t>
      </w:r>
      <w:del w:id="29" w:author="Philip Sohn" w:date="2024-11-13T07:06:00Z">
        <w:r w:rsidRPr="00A820F7" w:rsidDel="0007500C">
          <w:rPr>
            <w:highlight w:val="cyan"/>
            <w:rPrChange w:id="30" w:author="Philip Sohn" w:date="2024-11-13T07:28:00Z">
              <w:rPr/>
            </w:rPrChange>
          </w:rPr>
          <w:delText>analysing</w:delText>
        </w:r>
        <w:r w:rsidRPr="00AB3063" w:rsidDel="0007500C">
          <w:delText xml:space="preserve"> </w:delText>
        </w:r>
      </w:del>
      <w:r w:rsidRPr="00AB3063">
        <w:t>the impact of incumbent services on receive-only space weather sensor</w:t>
      </w:r>
      <w:ins w:id="31" w:author="Philip Sohn" w:date="2024-11-13T07:10:00Z">
        <w:r>
          <w:t xml:space="preserve"> </w:t>
        </w:r>
        <w:r w:rsidRPr="00A820F7">
          <w:rPr>
            <w:highlight w:val="cyan"/>
            <w:rPrChange w:id="32" w:author="Philip Sohn" w:date="2024-11-13T07:28:00Z">
              <w:rPr/>
            </w:rPrChange>
          </w:rPr>
          <w:t>application</w:t>
        </w:r>
      </w:ins>
      <w:r w:rsidRPr="00AB3063">
        <w:t>s in the frequency bands under WRC-27 AI 1.17</w:t>
      </w:r>
      <w:del w:id="33" w:author="Philip Sohn" w:date="2024-11-13T07:11:00Z">
        <w:r w:rsidRPr="00AB3063" w:rsidDel="0007500C">
          <w:delText xml:space="preserve"> </w:delText>
        </w:r>
        <w:r w:rsidRPr="00A820F7" w:rsidDel="0007500C">
          <w:rPr>
            <w:highlight w:val="cyan"/>
            <w:rPrChange w:id="34" w:author="Philip Sohn" w:date="2024-11-13T07:28:00Z">
              <w:rPr/>
            </w:rPrChange>
          </w:rPr>
          <w:delText>in order to assess the feasibility of a new allocation for MetAids (space weather)</w:delText>
        </w:r>
      </w:del>
      <w:r w:rsidRPr="00A820F7">
        <w:rPr>
          <w:highlight w:val="cyan"/>
          <w:rPrChange w:id="35" w:author="Philip Sohn" w:date="2024-11-13T07:28:00Z">
            <w:rPr/>
          </w:rPrChange>
        </w:rPr>
        <w:t>.</w:t>
      </w:r>
    </w:p>
    <w:p w14:paraId="38E9AC48" w14:textId="77777777" w:rsidR="00993805" w:rsidRPr="00AB3063" w:rsidRDefault="00993805" w:rsidP="00C93A41">
      <w:pPr>
        <w:pStyle w:val="Heading1"/>
      </w:pPr>
      <w:bookmarkStart w:id="36" w:name="_Toc119503866"/>
      <w:r w:rsidRPr="00AB3063">
        <w:t>4/1.17/2</w:t>
      </w:r>
      <w:r w:rsidRPr="00AB3063">
        <w:tab/>
        <w:t>Background</w:t>
      </w:r>
      <w:bookmarkEnd w:id="36"/>
    </w:p>
    <w:p w14:paraId="778323F7" w14:textId="77777777" w:rsidR="00993805" w:rsidRPr="00AB3063" w:rsidRDefault="00993805" w:rsidP="00C93A41">
      <w:r w:rsidRPr="00AB3063">
        <w:t xml:space="preserve">Within the past years, the technical and operational characteristics, frequency requirements and appropriate radio service designation for space weather sensors were studied within ITU-R Working Party 7C under Study Question ITU-R 256/7 as well as under WRC-23 agenda item 9.1 topic A (Res. 657 (Rev. WRC-19)). WRC-23 designated space weather </w:t>
      </w:r>
      <w:ins w:id="37" w:author="Philip Sohn" w:date="2024-11-13T07:21:00Z">
        <w:r w:rsidRPr="00A820F7">
          <w:rPr>
            <w:highlight w:val="cyan"/>
            <w:rPrChange w:id="38" w:author="Philip Sohn" w:date="2024-11-13T07:28:00Z">
              <w:rPr/>
            </w:rPrChange>
          </w:rPr>
          <w:t xml:space="preserve">sensor operations </w:t>
        </w:r>
      </w:ins>
      <w:del w:id="39" w:author="Philip Sohn" w:date="2024-11-13T07:22:00Z">
        <w:r w:rsidRPr="00A820F7" w:rsidDel="00D65B56">
          <w:rPr>
            <w:highlight w:val="cyan"/>
            <w:rPrChange w:id="40" w:author="Philip Sohn" w:date="2024-11-13T07:28:00Z">
              <w:rPr/>
            </w:rPrChange>
          </w:rPr>
          <w:delText>observations</w:delText>
        </w:r>
        <w:r w:rsidRPr="00AB3063" w:rsidDel="00D65B56">
          <w:delText xml:space="preserve"> </w:delText>
        </w:r>
      </w:del>
      <w:r w:rsidRPr="00AB3063">
        <w:t xml:space="preserve">to the </w:t>
      </w:r>
      <w:proofErr w:type="spellStart"/>
      <w:r w:rsidRPr="00AB3063">
        <w:t>MetAids</w:t>
      </w:r>
      <w:proofErr w:type="spellEnd"/>
      <w:r w:rsidRPr="00AB3063">
        <w:t xml:space="preserve"> service</w:t>
      </w:r>
      <w:del w:id="41" w:author="Philip Sohn" w:date="2024-11-13T07:22:00Z">
        <w:r w:rsidRPr="00A820F7" w:rsidDel="00A820F7">
          <w:rPr>
            <w:highlight w:val="cyan"/>
            <w:rPrChange w:id="42" w:author="Philip Sohn" w:date="2024-11-13T07:29:00Z">
              <w:rPr/>
            </w:rPrChange>
          </w:rPr>
          <w:delText>, to operate under</w:delText>
        </w:r>
      </w:del>
      <w:ins w:id="43" w:author="Philip Sohn" w:date="2024-11-13T07:22:00Z">
        <w:r w:rsidRPr="00A820F7">
          <w:rPr>
            <w:highlight w:val="cyan"/>
            <w:rPrChange w:id="44" w:author="Philip Sohn" w:date="2024-11-13T07:29:00Z">
              <w:rPr/>
            </w:rPrChange>
          </w:rPr>
          <w:t xml:space="preserve"> in</w:t>
        </w:r>
      </w:ins>
      <w:r w:rsidRPr="00AB3063">
        <w:t xml:space="preserve"> the subset </w:t>
      </w:r>
      <w:proofErr w:type="spellStart"/>
      <w:r w:rsidRPr="00AB3063">
        <w:t>MetAids</w:t>
      </w:r>
      <w:proofErr w:type="spellEnd"/>
      <w:r w:rsidRPr="00AB3063">
        <w:t xml:space="preserve"> (</w:t>
      </w:r>
      <w:r w:rsidRPr="00AB3063">
        <w:rPr>
          <w:i/>
        </w:rPr>
        <w:t>space weather</w:t>
      </w:r>
      <w:r w:rsidRPr="00AB3063">
        <w:t>)</w:t>
      </w:r>
      <w:ins w:id="45" w:author="Philip Sohn" w:date="2024-11-13T07:22:00Z">
        <w:r>
          <w:t xml:space="preserve"> </w:t>
        </w:r>
        <w:r w:rsidRPr="00A820F7">
          <w:rPr>
            <w:highlight w:val="cyan"/>
            <w:rPrChange w:id="46" w:author="Philip Sohn" w:date="2024-11-13T07:29:00Z">
              <w:rPr/>
            </w:rPrChange>
          </w:rPr>
          <w:t>allocations</w:t>
        </w:r>
      </w:ins>
      <w:r w:rsidRPr="00AB3063">
        <w:t>, as per RR Article 29B</w:t>
      </w:r>
      <w:ins w:id="47" w:author="Philip Sohn" w:date="2024-11-13T07:22:00Z">
        <w:r>
          <w:t>.</w:t>
        </w:r>
      </w:ins>
      <w:ins w:id="48" w:author="Philip Sohn" w:date="2024-11-13T07:23:00Z">
        <w:r>
          <w:t>1</w:t>
        </w:r>
      </w:ins>
      <w:r w:rsidRPr="00AB3063">
        <w:t xml:space="preserve">. Additionally, WRC-23 adopted </w:t>
      </w:r>
      <w:ins w:id="49" w:author="Philip Sohn" w:date="2024-11-13T07:24:00Z">
        <w:r w:rsidRPr="00A820F7">
          <w:rPr>
            <w:highlight w:val="cyan"/>
            <w:rPrChange w:id="50" w:author="Philip Sohn" w:date="2024-11-13T07:29:00Z">
              <w:rPr/>
            </w:rPrChange>
          </w:rPr>
          <w:t>RR Article 29B.2 and</w:t>
        </w:r>
        <w:r>
          <w:t xml:space="preserve"> </w:t>
        </w:r>
      </w:ins>
      <w:r w:rsidRPr="00AB3063">
        <w:t>Resolution 675 (WRC-23)</w:t>
      </w:r>
      <w:del w:id="51" w:author="Philip Sohn" w:date="2024-11-13T07:24:00Z">
        <w:r w:rsidRPr="00AB3063" w:rsidDel="00A820F7">
          <w:delText xml:space="preserve">, </w:delText>
        </w:r>
        <w:r w:rsidRPr="00A820F7" w:rsidDel="00A820F7">
          <w:rPr>
            <w:highlight w:val="cyan"/>
            <w:rPrChange w:id="52" w:author="Philip Sohn" w:date="2024-11-13T07:29:00Z">
              <w:rPr/>
            </w:rPrChange>
          </w:rPr>
          <w:delText>which</w:delText>
        </w:r>
      </w:del>
      <w:ins w:id="53" w:author="Philip Sohn" w:date="2024-11-13T07:24:00Z">
        <w:r w:rsidRPr="00A820F7">
          <w:rPr>
            <w:highlight w:val="cyan"/>
            <w:rPrChange w:id="54" w:author="Philip Sohn" w:date="2024-11-13T07:29:00Z">
              <w:rPr/>
            </w:rPrChange>
          </w:rPr>
          <w:t xml:space="preserve"> to</w:t>
        </w:r>
      </w:ins>
      <w:r w:rsidRPr="00AB3063">
        <w:t xml:space="preserve"> highlight</w:t>
      </w:r>
      <w:del w:id="55" w:author="Philip Sohn" w:date="2024-11-13T07:24:00Z">
        <w:r w:rsidRPr="00A820F7" w:rsidDel="00A820F7">
          <w:rPr>
            <w:highlight w:val="cyan"/>
            <w:rPrChange w:id="56" w:author="Philip Sohn" w:date="2024-11-13T07:29:00Z">
              <w:rPr/>
            </w:rPrChange>
          </w:rPr>
          <w:delText>s</w:delText>
        </w:r>
      </w:del>
      <w:r w:rsidRPr="00AB3063">
        <w:t xml:space="preserve"> the importance of space weather observations </w:t>
      </w:r>
      <w:ins w:id="57" w:author="Philip Sohn" w:date="2024-11-13T07:25:00Z">
        <w:r w:rsidRPr="00A820F7">
          <w:rPr>
            <w:highlight w:val="cyan"/>
            <w:rPrChange w:id="58" w:author="Philip Sohn" w:date="2024-11-13T07:29:00Z">
              <w:rPr/>
            </w:rPrChange>
          </w:rPr>
          <w:t>while</w:t>
        </w:r>
      </w:ins>
      <w:del w:id="59" w:author="Philip Sohn" w:date="2024-11-13T07:25:00Z">
        <w:r w:rsidRPr="00A820F7" w:rsidDel="00A820F7">
          <w:rPr>
            <w:highlight w:val="cyan"/>
            <w:rPrChange w:id="60" w:author="Philip Sohn" w:date="2024-11-13T07:29:00Z">
              <w:rPr/>
            </w:rPrChange>
          </w:rPr>
          <w:delText>and</w:delText>
        </w:r>
      </w:del>
      <w:r w:rsidRPr="00A820F7">
        <w:rPr>
          <w:highlight w:val="cyan"/>
          <w:rPrChange w:id="61" w:author="Philip Sohn" w:date="2024-11-13T07:29:00Z">
            <w:rPr/>
          </w:rPrChange>
        </w:rPr>
        <w:t xml:space="preserve"> </w:t>
      </w:r>
      <w:del w:id="62" w:author="Philip Sohn" w:date="2024-11-13T07:25:00Z">
        <w:r w:rsidRPr="00A820F7" w:rsidDel="00A820F7">
          <w:rPr>
            <w:highlight w:val="cyan"/>
            <w:rPrChange w:id="63" w:author="Philip Sohn" w:date="2024-11-13T07:29:00Z">
              <w:rPr/>
            </w:rPrChange>
          </w:rPr>
          <w:delText xml:space="preserve">provides </w:delText>
        </w:r>
      </w:del>
      <w:ins w:id="64" w:author="Philip Sohn" w:date="2024-11-13T07:25:00Z">
        <w:r w:rsidRPr="00A820F7">
          <w:rPr>
            <w:highlight w:val="cyan"/>
            <w:rPrChange w:id="65" w:author="Philip Sohn" w:date="2024-11-13T07:29:00Z">
              <w:rPr/>
            </w:rPrChange>
          </w:rPr>
          <w:t xml:space="preserve">providing </w:t>
        </w:r>
      </w:ins>
      <w:ins w:id="66" w:author="Philip Sohn" w:date="2024-11-13T07:26:00Z">
        <w:r w:rsidRPr="00A820F7">
          <w:rPr>
            <w:highlight w:val="cyan"/>
            <w:rPrChange w:id="67" w:author="Philip Sohn" w:date="2024-11-13T07:29:00Z">
              <w:rPr/>
            </w:rPrChange>
          </w:rPr>
          <w:t>the</w:t>
        </w:r>
      </w:ins>
      <w:del w:id="68" w:author="Philip Sohn" w:date="2024-11-13T07:26:00Z">
        <w:r w:rsidRPr="00A820F7" w:rsidDel="00A820F7">
          <w:rPr>
            <w:highlight w:val="cyan"/>
            <w:rPrChange w:id="69" w:author="Philip Sohn" w:date="2024-11-13T07:29:00Z">
              <w:rPr/>
            </w:rPrChange>
          </w:rPr>
          <w:delText>a</w:delText>
        </w:r>
      </w:del>
      <w:r w:rsidRPr="00AB3063">
        <w:t xml:space="preserve"> definition for space weather</w:t>
      </w:r>
      <w:ins w:id="70" w:author="Philip Sohn" w:date="2024-11-13T07:30:00Z">
        <w:r w:rsidRPr="00A820F7">
          <w:rPr>
            <w:highlight w:val="cyan"/>
            <w:rPrChange w:id="71" w:author="Philip Sohn" w:date="2024-11-13T07:30:00Z">
              <w:rPr/>
            </w:rPrChange>
          </w:rPr>
          <w:t>,</w:t>
        </w:r>
      </w:ins>
      <w:r w:rsidRPr="00AB3063">
        <w:t xml:space="preserve"> as well as for active and receive-only space weather sensors.</w:t>
      </w:r>
      <w:del w:id="72" w:author="Philip Sohn" w:date="2024-11-13T07:25:00Z">
        <w:r w:rsidRPr="00AB3063" w:rsidDel="00A820F7">
          <w:delText>.</w:delText>
        </w:r>
      </w:del>
    </w:p>
    <w:p w14:paraId="7D07A473" w14:textId="77777777" w:rsidR="00993805" w:rsidRPr="00AB3063" w:rsidRDefault="00993805" w:rsidP="00C93A41">
      <w:pPr>
        <w:pStyle w:val="Heading1"/>
      </w:pPr>
      <w:r w:rsidRPr="00AB3063">
        <w:t>4/1.17/3</w:t>
      </w:r>
      <w:r w:rsidRPr="00AB3063">
        <w:tab/>
        <w:t>Summary and analysis of the results of ITU</w:t>
      </w:r>
      <w:r w:rsidRPr="00AB3063">
        <w:noBreakHyphen/>
        <w:t>R studies</w:t>
      </w:r>
    </w:p>
    <w:p w14:paraId="293CDB5F" w14:textId="77777777" w:rsidR="00993805" w:rsidRPr="00AB3063" w:rsidRDefault="00993805" w:rsidP="00C93A41">
      <w:pPr>
        <w:rPr>
          <w:color w:val="000000"/>
        </w:rPr>
      </w:pPr>
      <w:r w:rsidRPr="00AB3063">
        <w:rPr>
          <w:color w:val="000000"/>
        </w:rPr>
        <w:t>Based on ITU-R Report RS 2456-1, studies on spectrum needs concluded that the 27.5-28.0 MHz, 29.7-30.2 MHz, 32.2-32.6 MHz, 37.5-38.325 MHz, 73.0-74.6 MHz, and 608-614 MHz frequency bands are necessary to cover the receive-only sensors operational usage.</w:t>
      </w:r>
    </w:p>
    <w:p w14:paraId="1EB88E46" w14:textId="77777777" w:rsidR="00993805" w:rsidRPr="00AB3063" w:rsidRDefault="00993805" w:rsidP="00C93A41">
      <w:pPr>
        <w:rPr>
          <w:color w:val="000000"/>
        </w:rPr>
      </w:pPr>
      <w:r w:rsidRPr="00AB3063">
        <w:rPr>
          <w:color w:val="000000"/>
        </w:rPr>
        <w:lastRenderedPageBreak/>
        <w:t>Studies are ongoing in WP7C to elaborate the impact of incumbent services on receive-only space weather sensors in the frequency bands under consideration as well as the development of ITU-R Recommendation on protection criteria for receive-only space weather sensors.</w:t>
      </w:r>
    </w:p>
    <w:p w14:paraId="2936E734" w14:textId="77777777" w:rsidR="00993805" w:rsidRPr="00AB3063" w:rsidRDefault="00993805" w:rsidP="00C93A41">
      <w:pPr>
        <w:rPr>
          <w:color w:val="000000"/>
        </w:rPr>
      </w:pPr>
      <w:r w:rsidRPr="00AB3063">
        <w:rPr>
          <w:color w:val="000000"/>
        </w:rPr>
        <w:t>This Agenda Item restricts the studies in the frequency bands listed above to receive-only sensors, meaning that no compatibility study with incumbent services is needed.</w:t>
      </w:r>
    </w:p>
    <w:p w14:paraId="3A506C37" w14:textId="77777777" w:rsidR="00993805" w:rsidRPr="00AB3063" w:rsidRDefault="00993805" w:rsidP="00C93A41">
      <w:pPr>
        <w:pStyle w:val="Heading1"/>
      </w:pPr>
      <w:bookmarkStart w:id="73" w:name="_2xp2oqkn943h" w:colFirst="0" w:colLast="0"/>
      <w:bookmarkStart w:id="74" w:name="_munywnw1geqj" w:colFirst="0" w:colLast="0"/>
      <w:bookmarkStart w:id="75" w:name="_qx90p77dqc4i" w:colFirst="0" w:colLast="0"/>
      <w:bookmarkStart w:id="76" w:name="_8croksqzxu30" w:colFirst="0" w:colLast="0"/>
      <w:bookmarkStart w:id="77" w:name="_4e3hn8r6ifr7" w:colFirst="0" w:colLast="0"/>
      <w:bookmarkStart w:id="78" w:name="_im5ng9stl2hn" w:colFirst="0" w:colLast="0"/>
      <w:bookmarkStart w:id="79" w:name="_yz858puxz2pw" w:colFirst="0" w:colLast="0"/>
      <w:bookmarkStart w:id="80" w:name="_g87zvo2041kp" w:colFirst="0" w:colLast="0"/>
      <w:bookmarkStart w:id="81" w:name="_lhkhvd8r6u2" w:colFirst="0" w:colLast="0"/>
      <w:bookmarkStart w:id="82" w:name="_b2mr29pwgdg" w:colFirst="0" w:colLast="0"/>
      <w:bookmarkStart w:id="83" w:name="_17dp8vu" w:colFirst="0" w:colLast="0"/>
      <w:bookmarkStart w:id="84" w:name="_Toc119503868"/>
      <w:bookmarkEnd w:id="73"/>
      <w:bookmarkEnd w:id="74"/>
      <w:bookmarkEnd w:id="75"/>
      <w:bookmarkEnd w:id="76"/>
      <w:bookmarkEnd w:id="77"/>
      <w:bookmarkEnd w:id="78"/>
      <w:bookmarkEnd w:id="79"/>
      <w:bookmarkEnd w:id="80"/>
      <w:bookmarkEnd w:id="81"/>
      <w:bookmarkEnd w:id="82"/>
      <w:bookmarkEnd w:id="83"/>
      <w:r w:rsidRPr="00AB3063">
        <w:t>4/1.17/4</w:t>
      </w:r>
      <w:r w:rsidRPr="00AB3063">
        <w:tab/>
        <w:t>Methods to satisfy the agenda item</w:t>
      </w:r>
      <w:bookmarkEnd w:id="84"/>
    </w:p>
    <w:p w14:paraId="3A5447E8" w14:textId="77777777" w:rsidR="00993805" w:rsidRPr="00AB3063" w:rsidRDefault="00993805" w:rsidP="00C93A41">
      <w:pPr>
        <w:pStyle w:val="Heading2"/>
      </w:pPr>
      <w:bookmarkStart w:id="85" w:name="_3rdcrjn" w:colFirst="0" w:colLast="0"/>
      <w:bookmarkEnd w:id="85"/>
      <w:r w:rsidRPr="00AB3063">
        <w:t>4/1.17/4.1</w:t>
      </w:r>
      <w:r w:rsidRPr="00AB3063">
        <w:tab/>
        <w:t xml:space="preserve">Method A </w:t>
      </w:r>
    </w:p>
    <w:p w14:paraId="4E576586" w14:textId="77777777" w:rsidR="00993805" w:rsidRPr="00AB3063" w:rsidRDefault="00993805" w:rsidP="00C93A41">
      <w:r w:rsidRPr="00AB3063">
        <w:t xml:space="preserve">This method proposes new primary allocations to the </w:t>
      </w:r>
      <w:proofErr w:type="spellStart"/>
      <w:r w:rsidRPr="00AB3063">
        <w:t>MetAids</w:t>
      </w:r>
      <w:proofErr w:type="spellEnd"/>
      <w:r w:rsidRPr="00AB3063">
        <w:t xml:space="preserve"> (</w:t>
      </w:r>
      <w:r w:rsidRPr="00AB3063">
        <w:rPr>
          <w:i/>
        </w:rPr>
        <w:t>space weather</w:t>
      </w:r>
      <w:r w:rsidRPr="00AB3063">
        <w:t xml:space="preserve">) in </w:t>
      </w:r>
      <w:r w:rsidRPr="00AB3063">
        <w:rPr>
          <w:color w:val="000000"/>
        </w:rPr>
        <w:t xml:space="preserve">the 27.5-28.0 MHz, 29.7-30.2 MHz, 32.2-32.6 MHz, 37.5-38.325 MHz, 73.0-74.6 MHz, and 608-614 MHz frequency bands. </w:t>
      </w:r>
      <w:r w:rsidRPr="00AB3063">
        <w:t xml:space="preserve"> It also proposes a new footnote in the Table of Frequency Allocations of RR Article </w:t>
      </w:r>
      <w:r w:rsidRPr="00AB3063">
        <w:rPr>
          <w:b/>
        </w:rPr>
        <w:t>5</w:t>
      </w:r>
      <w:r w:rsidRPr="00AB3063">
        <w:t xml:space="preserve"> stipulating that these new </w:t>
      </w:r>
      <w:proofErr w:type="spellStart"/>
      <w:r w:rsidRPr="00AB3063">
        <w:t>MetAids</w:t>
      </w:r>
      <w:proofErr w:type="spellEnd"/>
      <w:r w:rsidRPr="00AB3063">
        <w:t xml:space="preserve"> (</w:t>
      </w:r>
      <w:r w:rsidRPr="00AB3063">
        <w:rPr>
          <w:i/>
        </w:rPr>
        <w:t>space weather</w:t>
      </w:r>
      <w:r w:rsidRPr="00AB3063">
        <w:t xml:space="preserve">) allocations shall not claim protection from, nor constrain the future development of, incumbent services in these frequency bands or in adjacent bands. </w:t>
      </w:r>
    </w:p>
    <w:p w14:paraId="09DEA225" w14:textId="77777777" w:rsidR="00993805" w:rsidRPr="00AB3063" w:rsidRDefault="00993805" w:rsidP="00C93A41">
      <w:r w:rsidRPr="00AB3063">
        <w:t xml:space="preserve">Finally, Resolution </w:t>
      </w:r>
      <w:r w:rsidRPr="00AB3063">
        <w:rPr>
          <w:b/>
        </w:rPr>
        <w:t xml:space="preserve">682 (WRC-23) </w:t>
      </w:r>
      <w:r w:rsidRPr="00AB3063">
        <w:t xml:space="preserve">would be consequentially suppressed. </w:t>
      </w:r>
    </w:p>
    <w:p w14:paraId="3CFF1E76" w14:textId="77777777" w:rsidR="00993805" w:rsidRPr="00AB3063" w:rsidRDefault="00993805" w:rsidP="00C93A41">
      <w:pPr>
        <w:pStyle w:val="Methodheading1"/>
      </w:pPr>
      <w:bookmarkStart w:id="86" w:name="_Toc119503869"/>
      <w:r w:rsidRPr="00AB3063">
        <w:t>4/1.17/5</w:t>
      </w:r>
      <w:r w:rsidRPr="00AB3063">
        <w:tab/>
        <w:t>Regulatory and procedural considerations</w:t>
      </w:r>
      <w:bookmarkEnd w:id="86"/>
    </w:p>
    <w:p w14:paraId="2240777A" w14:textId="77777777" w:rsidR="00993805" w:rsidRPr="00AB3063" w:rsidRDefault="00993805" w:rsidP="00C93A41">
      <w:pPr>
        <w:pStyle w:val="Methodheading2"/>
      </w:pPr>
      <w:r w:rsidRPr="00AB3063">
        <w:t>3/1.17/5.1</w:t>
      </w:r>
      <w:r w:rsidRPr="00AB3063">
        <w:tab/>
        <w:t>For Method A</w:t>
      </w:r>
    </w:p>
    <w:p w14:paraId="1E34384C" w14:textId="77777777" w:rsidR="00993805" w:rsidRPr="00AB3063" w:rsidRDefault="00993805" w:rsidP="00C93A41">
      <w:pPr>
        <w:pStyle w:val="ArtNo"/>
      </w:pPr>
      <w:r w:rsidRPr="00AB3063">
        <w:t xml:space="preserve">ARTICLE </w:t>
      </w:r>
      <w:r w:rsidRPr="00AB3063">
        <w:rPr>
          <w:rStyle w:val="href"/>
          <w:rFonts w:eastAsiaTheme="majorEastAsia"/>
          <w:color w:val="000000"/>
        </w:rPr>
        <w:t>5</w:t>
      </w:r>
    </w:p>
    <w:p w14:paraId="54607F32" w14:textId="77777777" w:rsidR="00993805" w:rsidRPr="00AB3063" w:rsidRDefault="00993805" w:rsidP="00C93A41">
      <w:pPr>
        <w:pStyle w:val="Arttitle"/>
      </w:pPr>
      <w:r w:rsidRPr="00AB3063">
        <w:t>Frequency allocations</w:t>
      </w:r>
    </w:p>
    <w:p w14:paraId="14FC74DD" w14:textId="77777777" w:rsidR="00993805" w:rsidRPr="00AB3063" w:rsidRDefault="00993805" w:rsidP="00C93A41">
      <w:pPr>
        <w:pStyle w:val="Section1"/>
        <w:keepNext/>
        <w:keepLines/>
      </w:pPr>
      <w:r w:rsidRPr="00AB3063">
        <w:t>Section IV – Table of Frequency Allocations</w:t>
      </w:r>
      <w:r w:rsidRPr="00AB3063">
        <w:br/>
      </w:r>
      <w:r w:rsidRPr="00AB3063">
        <w:rPr>
          <w:b w:val="0"/>
          <w:bCs/>
        </w:rPr>
        <w:t xml:space="preserve">(See No. </w:t>
      </w:r>
      <w:r w:rsidRPr="00AB3063">
        <w:t>2.1</w:t>
      </w:r>
      <w:r w:rsidRPr="00AB3063">
        <w:rPr>
          <w:b w:val="0"/>
          <w:bCs/>
        </w:rPr>
        <w:t>)</w:t>
      </w:r>
      <w:r w:rsidRPr="00AB3063">
        <w:rPr>
          <w:b w:val="0"/>
          <w:bCs/>
        </w:rPr>
        <w:br/>
      </w:r>
      <w:r w:rsidRPr="00AB3063">
        <w:br/>
      </w:r>
    </w:p>
    <w:p w14:paraId="341BF1A4" w14:textId="77777777" w:rsidR="00993805" w:rsidRPr="00AB3063" w:rsidRDefault="00993805" w:rsidP="00C93A41">
      <w:pPr>
        <w:pStyle w:val="CPMProposal"/>
      </w:pPr>
      <w:r w:rsidRPr="00AB3063">
        <w:t>MOD</w:t>
      </w:r>
    </w:p>
    <w:p w14:paraId="2F11F2A0" w14:textId="77777777" w:rsidR="00993805" w:rsidRPr="00AB3063" w:rsidRDefault="00993805" w:rsidP="00C93A41">
      <w:pPr>
        <w:pStyle w:val="Tabletitle"/>
      </w:pPr>
      <w:r w:rsidRPr="00AB3063">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993805" w:rsidRPr="00AB3063" w14:paraId="310D2542" w14:textId="77777777" w:rsidTr="00F0328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E95B9FE" w14:textId="77777777" w:rsidR="00993805" w:rsidRPr="00AB3063" w:rsidRDefault="00993805" w:rsidP="00F03284">
            <w:pPr>
              <w:pStyle w:val="Tablehead"/>
            </w:pPr>
            <w:r w:rsidRPr="00AB3063">
              <w:t>Allocation to services</w:t>
            </w:r>
          </w:p>
        </w:tc>
      </w:tr>
      <w:tr w:rsidR="00993805" w:rsidRPr="00AB3063" w14:paraId="3D345CA2" w14:textId="77777777" w:rsidTr="00F03284">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605B229A" w14:textId="77777777" w:rsidR="00993805" w:rsidRPr="00AB3063" w:rsidRDefault="00993805" w:rsidP="00F03284">
            <w:pPr>
              <w:pStyle w:val="Tablehead"/>
            </w:pPr>
            <w:r w:rsidRPr="00AB3063">
              <w:t>Region 1</w:t>
            </w:r>
          </w:p>
        </w:tc>
        <w:tc>
          <w:tcPr>
            <w:tcW w:w="3100" w:type="dxa"/>
            <w:tcBorders>
              <w:top w:val="single" w:sz="4" w:space="0" w:color="auto"/>
              <w:left w:val="single" w:sz="6" w:space="0" w:color="auto"/>
              <w:bottom w:val="single" w:sz="6" w:space="0" w:color="auto"/>
              <w:right w:val="single" w:sz="6" w:space="0" w:color="auto"/>
            </w:tcBorders>
            <w:hideMark/>
          </w:tcPr>
          <w:p w14:paraId="234B4EAE" w14:textId="77777777" w:rsidR="00993805" w:rsidRPr="00AB3063" w:rsidRDefault="00993805" w:rsidP="00F03284">
            <w:pPr>
              <w:pStyle w:val="Tablehead"/>
            </w:pPr>
            <w:r w:rsidRPr="00AB3063">
              <w:t>Region 2</w:t>
            </w:r>
          </w:p>
        </w:tc>
        <w:tc>
          <w:tcPr>
            <w:tcW w:w="3100" w:type="dxa"/>
            <w:tcBorders>
              <w:top w:val="single" w:sz="4" w:space="0" w:color="auto"/>
              <w:left w:val="single" w:sz="6" w:space="0" w:color="auto"/>
              <w:bottom w:val="single" w:sz="6" w:space="0" w:color="auto"/>
              <w:right w:val="single" w:sz="4" w:space="0" w:color="auto"/>
            </w:tcBorders>
            <w:hideMark/>
          </w:tcPr>
          <w:p w14:paraId="1B162FCC" w14:textId="77777777" w:rsidR="00993805" w:rsidRPr="00AB3063" w:rsidRDefault="00993805" w:rsidP="00F03284">
            <w:pPr>
              <w:pStyle w:val="Tablehead"/>
            </w:pPr>
            <w:r w:rsidRPr="00AB3063">
              <w:t>Region 3</w:t>
            </w:r>
          </w:p>
        </w:tc>
      </w:tr>
      <w:tr w:rsidR="00993805" w:rsidRPr="00AB3063" w14:paraId="09663CD3" w14:textId="77777777" w:rsidTr="00F03284">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1CD27D2F" w14:textId="77777777" w:rsidR="00993805" w:rsidRPr="00AB3063" w:rsidRDefault="00993805" w:rsidP="00F03284">
            <w:pPr>
              <w:pStyle w:val="TableTextS5"/>
              <w:spacing w:before="30" w:after="30"/>
              <w:rPr>
                <w:ins w:id="87" w:author="Eric Allaix" w:date="2024-08-30T15:58:00Z"/>
                <w:color w:val="000000"/>
              </w:rPr>
            </w:pPr>
            <w:r w:rsidRPr="00AB3063">
              <w:rPr>
                <w:rStyle w:val="Tablefreq"/>
              </w:rPr>
              <w:t>27.5-28</w:t>
            </w:r>
            <w:r w:rsidRPr="00AB3063">
              <w:rPr>
                <w:rStyle w:val="Tablefreq"/>
              </w:rPr>
              <w:tab/>
            </w:r>
            <w:r w:rsidRPr="00AB3063">
              <w:rPr>
                <w:color w:val="000000"/>
              </w:rPr>
              <w:tab/>
              <w:t>METEOROLOGICAL AIDS</w:t>
            </w:r>
          </w:p>
          <w:p w14:paraId="52192EBE" w14:textId="77777777" w:rsidR="00993805" w:rsidRPr="00AB3063" w:rsidRDefault="00993805" w:rsidP="00F03284">
            <w:pPr>
              <w:pStyle w:val="TableTextS5"/>
              <w:tabs>
                <w:tab w:val="clear" w:pos="170"/>
                <w:tab w:val="clear" w:pos="567"/>
                <w:tab w:val="clear" w:pos="737"/>
                <w:tab w:val="left" w:pos="3011"/>
              </w:tabs>
              <w:spacing w:before="30" w:after="30"/>
              <w:rPr>
                <w:color w:val="000000"/>
              </w:rPr>
            </w:pPr>
            <w:ins w:id="88" w:author="Eric Allaix" w:date="2024-08-30T15:59:00Z">
              <w:r w:rsidRPr="00AB3063">
                <w:rPr>
                  <w:rStyle w:val="Tablefreq"/>
                </w:rPr>
                <w:tab/>
              </w:r>
              <w:r w:rsidRPr="00AB3063">
                <w:rPr>
                  <w:color w:val="000000"/>
                </w:rPr>
                <w:tab/>
                <w:t>METEOROLOGICAL AIDS (</w:t>
              </w:r>
            </w:ins>
            <w:ins w:id="89" w:author="Eric Allaix" w:date="2024-08-30T16:00:00Z">
              <w:r w:rsidRPr="00AB3063">
                <w:rPr>
                  <w:color w:val="000000"/>
                </w:rPr>
                <w:t>space weather) ADD 5.117</w:t>
              </w:r>
            </w:ins>
          </w:p>
          <w:p w14:paraId="2B23117B" w14:textId="77777777" w:rsidR="00993805" w:rsidRPr="00AB3063" w:rsidRDefault="00993805" w:rsidP="00F03284">
            <w:pPr>
              <w:pStyle w:val="TableTextS5"/>
              <w:spacing w:before="30" w:after="30"/>
              <w:rPr>
                <w:color w:val="000000"/>
              </w:rPr>
            </w:pPr>
            <w:r w:rsidRPr="00AB3063">
              <w:rPr>
                <w:color w:val="000000"/>
              </w:rPr>
              <w:tab/>
            </w:r>
            <w:r w:rsidRPr="00AB3063">
              <w:rPr>
                <w:color w:val="000000"/>
              </w:rPr>
              <w:tab/>
            </w:r>
            <w:r w:rsidRPr="00AB3063">
              <w:rPr>
                <w:color w:val="000000"/>
              </w:rPr>
              <w:tab/>
            </w:r>
            <w:r w:rsidRPr="00AB3063">
              <w:rPr>
                <w:color w:val="000000"/>
              </w:rPr>
              <w:tab/>
              <w:t>FIXED</w:t>
            </w:r>
          </w:p>
          <w:p w14:paraId="7B626915" w14:textId="77777777" w:rsidR="00993805" w:rsidRPr="00AB3063" w:rsidRDefault="00993805" w:rsidP="00F03284">
            <w:pPr>
              <w:pStyle w:val="TableTextS5"/>
              <w:spacing w:before="30" w:after="30"/>
              <w:rPr>
                <w:b/>
                <w:color w:val="000000"/>
              </w:rPr>
            </w:pPr>
            <w:r w:rsidRPr="00AB3063">
              <w:rPr>
                <w:color w:val="000000"/>
              </w:rPr>
              <w:tab/>
            </w:r>
            <w:r w:rsidRPr="00AB3063">
              <w:rPr>
                <w:color w:val="000000"/>
              </w:rPr>
              <w:tab/>
            </w:r>
            <w:r w:rsidRPr="00AB3063">
              <w:rPr>
                <w:color w:val="000000"/>
              </w:rPr>
              <w:tab/>
            </w:r>
            <w:r w:rsidRPr="00AB3063">
              <w:rPr>
                <w:color w:val="000000"/>
              </w:rPr>
              <w:tab/>
              <w:t>MOBILE</w:t>
            </w:r>
          </w:p>
        </w:tc>
      </w:tr>
      <w:tr w:rsidR="00993805" w:rsidRPr="00AB3063" w14:paraId="307383D8" w14:textId="77777777" w:rsidTr="00F0328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238173C" w14:textId="77777777" w:rsidR="00993805" w:rsidRPr="00AB3063" w:rsidRDefault="00993805" w:rsidP="00F03284">
            <w:pPr>
              <w:pStyle w:val="TableTextS5"/>
              <w:spacing w:before="30" w:after="30"/>
              <w:rPr>
                <w:color w:val="000000"/>
              </w:rPr>
            </w:pPr>
            <w:r w:rsidRPr="00AB3063">
              <w:rPr>
                <w:rStyle w:val="Tablefreq"/>
              </w:rPr>
              <w:t>28-29.7</w:t>
            </w:r>
            <w:r w:rsidRPr="00AB3063">
              <w:rPr>
                <w:rStyle w:val="Tablefreq"/>
              </w:rPr>
              <w:tab/>
            </w:r>
            <w:r w:rsidRPr="00AB3063">
              <w:rPr>
                <w:color w:val="000000"/>
              </w:rPr>
              <w:tab/>
              <w:t>AMATEUR</w:t>
            </w:r>
          </w:p>
          <w:p w14:paraId="2CE0358F" w14:textId="77777777" w:rsidR="00993805" w:rsidRPr="00AB3063" w:rsidRDefault="00993805" w:rsidP="00F03284">
            <w:pPr>
              <w:pStyle w:val="TableTextS5"/>
              <w:spacing w:before="30" w:after="30"/>
              <w:rPr>
                <w:b/>
                <w:color w:val="000000"/>
              </w:rPr>
            </w:pPr>
            <w:r w:rsidRPr="00AB3063">
              <w:rPr>
                <w:color w:val="000000"/>
              </w:rPr>
              <w:tab/>
            </w:r>
            <w:r w:rsidRPr="00AB3063">
              <w:rPr>
                <w:color w:val="000000"/>
              </w:rPr>
              <w:tab/>
            </w:r>
            <w:r w:rsidRPr="00AB3063">
              <w:rPr>
                <w:color w:val="000000"/>
              </w:rPr>
              <w:tab/>
            </w:r>
            <w:r w:rsidRPr="00AB3063">
              <w:rPr>
                <w:color w:val="000000"/>
              </w:rPr>
              <w:tab/>
              <w:t>AMATEUR-SATELLITE</w:t>
            </w:r>
          </w:p>
        </w:tc>
      </w:tr>
      <w:tr w:rsidR="00993805" w:rsidRPr="00AB3063" w14:paraId="6378BB42" w14:textId="77777777" w:rsidTr="00F0328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A95C797" w14:textId="77777777" w:rsidR="00993805" w:rsidRPr="00AB3063" w:rsidRDefault="00993805" w:rsidP="00F03284">
            <w:pPr>
              <w:pStyle w:val="TableTextS5"/>
              <w:spacing w:before="30" w:after="30"/>
              <w:rPr>
                <w:color w:val="000000"/>
              </w:rPr>
            </w:pPr>
            <w:r w:rsidRPr="00AB3063">
              <w:rPr>
                <w:rStyle w:val="Tablefreq"/>
              </w:rPr>
              <w:t>29.7-30.005</w:t>
            </w:r>
            <w:r w:rsidRPr="00AB3063">
              <w:tab/>
            </w:r>
            <w:r w:rsidRPr="00AB3063">
              <w:rPr>
                <w:color w:val="000000"/>
              </w:rPr>
              <w:t>FIXED</w:t>
            </w:r>
          </w:p>
          <w:p w14:paraId="3F16C8B1" w14:textId="77777777" w:rsidR="00993805" w:rsidRPr="00AB3063" w:rsidRDefault="00993805" w:rsidP="00F03284">
            <w:pPr>
              <w:pStyle w:val="TableTextS5"/>
              <w:spacing w:before="30" w:after="30"/>
              <w:rPr>
                <w:ins w:id="90" w:author="Eric Allaix" w:date="2024-08-30T16:01:00Z"/>
                <w:color w:val="000000"/>
              </w:rPr>
            </w:pPr>
            <w:r w:rsidRPr="00AB3063">
              <w:rPr>
                <w:color w:val="000000"/>
              </w:rPr>
              <w:tab/>
            </w:r>
            <w:r w:rsidRPr="00AB3063">
              <w:rPr>
                <w:color w:val="000000"/>
              </w:rPr>
              <w:tab/>
            </w:r>
            <w:r w:rsidRPr="00AB3063">
              <w:rPr>
                <w:color w:val="000000"/>
              </w:rPr>
              <w:tab/>
            </w:r>
            <w:r w:rsidRPr="00AB3063">
              <w:rPr>
                <w:color w:val="000000"/>
              </w:rPr>
              <w:tab/>
              <w:t>MOBILE</w:t>
            </w:r>
          </w:p>
          <w:p w14:paraId="681E0A29" w14:textId="77777777" w:rsidR="00993805" w:rsidRPr="00AB3063" w:rsidRDefault="00993805">
            <w:pPr>
              <w:pStyle w:val="TableTextS5"/>
              <w:tabs>
                <w:tab w:val="clear" w:pos="170"/>
                <w:tab w:val="clear" w:pos="567"/>
                <w:tab w:val="clear" w:pos="737"/>
                <w:tab w:val="left" w:pos="3011"/>
              </w:tabs>
              <w:spacing w:before="30" w:after="30"/>
              <w:rPr>
                <w:color w:val="000000"/>
              </w:rPr>
              <w:pPrChange w:id="91" w:author="Eric Allaix" w:date="2024-08-30T16:01:00Z">
                <w:pPr>
                  <w:pStyle w:val="TableTextS5"/>
                  <w:spacing w:before="30" w:after="30"/>
                </w:pPr>
              </w:pPrChange>
            </w:pPr>
            <w:ins w:id="92" w:author="Eric Allaix" w:date="2024-08-30T16:01:00Z">
              <w:r w:rsidRPr="00AB3063">
                <w:rPr>
                  <w:rStyle w:val="Tablefreq"/>
                </w:rPr>
                <w:tab/>
              </w:r>
              <w:r w:rsidRPr="00AB3063">
                <w:rPr>
                  <w:color w:val="000000"/>
                </w:rPr>
                <w:tab/>
                <w:t>METEOROLOGICAL AIDS (space weather) ADD 5.117</w:t>
              </w:r>
            </w:ins>
          </w:p>
        </w:tc>
      </w:tr>
      <w:tr w:rsidR="00993805" w:rsidRPr="00AB3063" w14:paraId="69913148" w14:textId="77777777" w:rsidTr="00F0328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B4B030" w14:textId="77777777" w:rsidR="00993805" w:rsidRPr="00AB3063" w:rsidRDefault="00993805" w:rsidP="00F03284">
            <w:pPr>
              <w:pStyle w:val="TableTextS5"/>
              <w:spacing w:before="30" w:after="30"/>
              <w:rPr>
                <w:color w:val="000000"/>
              </w:rPr>
            </w:pPr>
            <w:r w:rsidRPr="00AB3063">
              <w:rPr>
                <w:rStyle w:val="Tablefreq"/>
              </w:rPr>
              <w:lastRenderedPageBreak/>
              <w:t>30.005-30.01</w:t>
            </w:r>
            <w:r w:rsidRPr="00AB3063">
              <w:rPr>
                <w:color w:val="000000"/>
              </w:rPr>
              <w:tab/>
              <w:t>SPACE OPERATION (satellite identification)</w:t>
            </w:r>
          </w:p>
          <w:p w14:paraId="13D7F9C8" w14:textId="77777777" w:rsidR="00993805" w:rsidRPr="00AB3063" w:rsidRDefault="00993805" w:rsidP="00F03284">
            <w:pPr>
              <w:pStyle w:val="TableTextS5"/>
              <w:spacing w:before="30" w:after="30"/>
              <w:rPr>
                <w:color w:val="000000"/>
              </w:rPr>
            </w:pPr>
            <w:r w:rsidRPr="00AB3063">
              <w:rPr>
                <w:color w:val="000000"/>
              </w:rPr>
              <w:tab/>
            </w:r>
            <w:r w:rsidRPr="00AB3063">
              <w:rPr>
                <w:color w:val="000000"/>
              </w:rPr>
              <w:tab/>
            </w:r>
            <w:r w:rsidRPr="00AB3063">
              <w:rPr>
                <w:color w:val="000000"/>
              </w:rPr>
              <w:tab/>
            </w:r>
            <w:r w:rsidRPr="00AB3063">
              <w:rPr>
                <w:color w:val="000000"/>
              </w:rPr>
              <w:tab/>
              <w:t>FIXED</w:t>
            </w:r>
          </w:p>
          <w:p w14:paraId="5F96270D" w14:textId="77777777" w:rsidR="00993805" w:rsidRPr="00AB3063" w:rsidRDefault="00993805" w:rsidP="00F03284">
            <w:pPr>
              <w:pStyle w:val="TableTextS5"/>
              <w:spacing w:before="30" w:after="30"/>
              <w:rPr>
                <w:color w:val="000000"/>
              </w:rPr>
            </w:pPr>
            <w:r w:rsidRPr="00AB3063">
              <w:rPr>
                <w:color w:val="000000"/>
              </w:rPr>
              <w:tab/>
            </w:r>
            <w:r w:rsidRPr="00AB3063">
              <w:rPr>
                <w:color w:val="000000"/>
              </w:rPr>
              <w:tab/>
            </w:r>
            <w:r w:rsidRPr="00AB3063">
              <w:rPr>
                <w:color w:val="000000"/>
              </w:rPr>
              <w:tab/>
            </w:r>
            <w:r w:rsidRPr="00AB3063">
              <w:rPr>
                <w:color w:val="000000"/>
              </w:rPr>
              <w:tab/>
              <w:t>MOBILE</w:t>
            </w:r>
          </w:p>
          <w:p w14:paraId="1E64FCCF" w14:textId="77777777" w:rsidR="00993805" w:rsidRPr="00AB3063" w:rsidRDefault="00993805" w:rsidP="00F03284">
            <w:pPr>
              <w:pStyle w:val="TableTextS5"/>
              <w:spacing w:before="30" w:after="30"/>
              <w:rPr>
                <w:ins w:id="93" w:author="Eric Allaix" w:date="2024-08-30T16:01:00Z"/>
                <w:color w:val="000000"/>
              </w:rPr>
            </w:pPr>
            <w:r w:rsidRPr="00AB3063">
              <w:rPr>
                <w:color w:val="000000"/>
              </w:rPr>
              <w:tab/>
            </w:r>
            <w:r w:rsidRPr="00AB3063">
              <w:rPr>
                <w:color w:val="000000"/>
              </w:rPr>
              <w:tab/>
            </w:r>
            <w:r w:rsidRPr="00AB3063">
              <w:rPr>
                <w:color w:val="000000"/>
              </w:rPr>
              <w:tab/>
            </w:r>
            <w:r w:rsidRPr="00AB3063">
              <w:rPr>
                <w:color w:val="000000"/>
              </w:rPr>
              <w:tab/>
              <w:t>SPACE RESEARCH</w:t>
            </w:r>
          </w:p>
          <w:p w14:paraId="234357EF" w14:textId="77777777" w:rsidR="00993805" w:rsidRPr="00AB3063" w:rsidRDefault="00993805">
            <w:pPr>
              <w:pStyle w:val="TableTextS5"/>
              <w:tabs>
                <w:tab w:val="clear" w:pos="170"/>
                <w:tab w:val="clear" w:pos="567"/>
                <w:tab w:val="clear" w:pos="737"/>
                <w:tab w:val="left" w:pos="3011"/>
              </w:tabs>
              <w:spacing w:before="30" w:after="30"/>
              <w:rPr>
                <w:color w:val="000000"/>
                <w:rPrChange w:id="94" w:author="Eric Allaix" w:date="2024-08-30T16:01:00Z">
                  <w:rPr>
                    <w:b/>
                    <w:color w:val="000000"/>
                  </w:rPr>
                </w:rPrChange>
              </w:rPr>
              <w:pPrChange w:id="95" w:author="Eric Allaix" w:date="2024-08-30T16:01:00Z">
                <w:pPr>
                  <w:pStyle w:val="TableTextS5"/>
                  <w:spacing w:before="30" w:after="30"/>
                </w:pPr>
              </w:pPrChange>
            </w:pPr>
            <w:ins w:id="96" w:author="Eric Allaix" w:date="2024-08-30T16:01:00Z">
              <w:r w:rsidRPr="00AB3063">
                <w:rPr>
                  <w:rStyle w:val="Tablefreq"/>
                </w:rPr>
                <w:tab/>
              </w:r>
              <w:r w:rsidRPr="00AB3063">
                <w:rPr>
                  <w:color w:val="000000"/>
                </w:rPr>
                <w:tab/>
                <w:t>METEOROLOGICAL AIDS (space weather) ADD 5.117</w:t>
              </w:r>
            </w:ins>
          </w:p>
        </w:tc>
      </w:tr>
      <w:tr w:rsidR="00993805" w:rsidRPr="00AB3063" w14:paraId="3250D720" w14:textId="77777777" w:rsidTr="00F0328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21C7F9C" w14:textId="77777777" w:rsidR="00993805" w:rsidRPr="00AB3063" w:rsidRDefault="00993805" w:rsidP="00F03284">
            <w:pPr>
              <w:pStyle w:val="TableTextS5"/>
              <w:spacing w:before="30" w:after="30"/>
              <w:rPr>
                <w:color w:val="000000"/>
              </w:rPr>
            </w:pPr>
            <w:r w:rsidRPr="00AB3063">
              <w:rPr>
                <w:rStyle w:val="Tablefreq"/>
              </w:rPr>
              <w:t>30.01-</w:t>
            </w:r>
            <w:ins w:id="97" w:author="Eric Allaix" w:date="2024-08-30T16:01:00Z">
              <w:r w:rsidRPr="00AB3063">
                <w:rPr>
                  <w:rStyle w:val="Tablefreq"/>
                </w:rPr>
                <w:t>30.2</w:t>
              </w:r>
            </w:ins>
            <w:r w:rsidRPr="00AB3063">
              <w:rPr>
                <w:color w:val="000000"/>
              </w:rPr>
              <w:tab/>
              <w:t>FIXED</w:t>
            </w:r>
          </w:p>
          <w:p w14:paraId="1A583F18" w14:textId="77777777" w:rsidR="00993805" w:rsidRPr="00AB3063" w:rsidRDefault="00993805" w:rsidP="00F03284">
            <w:pPr>
              <w:pStyle w:val="TableTextS5"/>
              <w:tabs>
                <w:tab w:val="clear" w:pos="170"/>
                <w:tab w:val="clear" w:pos="567"/>
                <w:tab w:val="clear" w:pos="737"/>
                <w:tab w:val="clear" w:pos="2977"/>
                <w:tab w:val="clear" w:pos="3266"/>
                <w:tab w:val="left" w:pos="3011"/>
              </w:tabs>
              <w:spacing w:before="30" w:after="30"/>
              <w:rPr>
                <w:ins w:id="98" w:author="Eric Allaix" w:date="2024-08-30T16:01:00Z"/>
                <w:color w:val="000000"/>
              </w:rPr>
            </w:pPr>
            <w:r w:rsidRPr="00AB3063">
              <w:rPr>
                <w:rStyle w:val="Tablefreq"/>
              </w:rPr>
              <w:tab/>
            </w:r>
            <w:r w:rsidRPr="00AB3063">
              <w:rPr>
                <w:color w:val="000000"/>
              </w:rPr>
              <w:tab/>
              <w:t>MOBILE</w:t>
            </w:r>
          </w:p>
          <w:p w14:paraId="467930C5" w14:textId="77777777" w:rsidR="00993805" w:rsidRPr="00AB3063" w:rsidRDefault="00993805">
            <w:pPr>
              <w:pStyle w:val="TableTextS5"/>
              <w:tabs>
                <w:tab w:val="clear" w:pos="170"/>
                <w:tab w:val="clear" w:pos="567"/>
                <w:tab w:val="clear" w:pos="737"/>
                <w:tab w:val="left" w:pos="3011"/>
              </w:tabs>
              <w:spacing w:before="30" w:after="30"/>
              <w:rPr>
                <w:color w:val="000000"/>
              </w:rPr>
              <w:pPrChange w:id="99" w:author="Eric Allaix" w:date="2024-08-30T16:02:00Z">
                <w:pPr>
                  <w:pStyle w:val="TableTextS5"/>
                  <w:spacing w:before="30" w:after="30"/>
                </w:pPr>
              </w:pPrChange>
            </w:pPr>
            <w:ins w:id="100" w:author="Eric Allaix" w:date="2024-08-30T16:01:00Z">
              <w:r w:rsidRPr="00AB3063">
                <w:rPr>
                  <w:rStyle w:val="Tablefreq"/>
                </w:rPr>
                <w:tab/>
              </w:r>
              <w:r w:rsidRPr="00AB3063">
                <w:rPr>
                  <w:color w:val="000000"/>
                </w:rPr>
                <w:tab/>
                <w:t>METEOROLOGICAL AIDS (space weather) ADD 5.117</w:t>
              </w:r>
            </w:ins>
          </w:p>
        </w:tc>
      </w:tr>
      <w:tr w:rsidR="00993805" w:rsidRPr="00AB3063" w14:paraId="1A36CD85" w14:textId="77777777" w:rsidTr="00F03284">
        <w:trPr>
          <w:cantSplit/>
          <w:jc w:val="center"/>
          <w:ins w:id="101" w:author="Eric Allaix" w:date="2024-08-30T16:01:00Z"/>
        </w:trPr>
        <w:tc>
          <w:tcPr>
            <w:tcW w:w="9299" w:type="dxa"/>
            <w:gridSpan w:val="3"/>
            <w:tcBorders>
              <w:top w:val="single" w:sz="4" w:space="0" w:color="auto"/>
              <w:left w:val="single" w:sz="4" w:space="0" w:color="auto"/>
              <w:bottom w:val="single" w:sz="4" w:space="0" w:color="auto"/>
              <w:right w:val="single" w:sz="4" w:space="0" w:color="auto"/>
            </w:tcBorders>
          </w:tcPr>
          <w:p w14:paraId="6259AD21" w14:textId="77777777" w:rsidR="00993805" w:rsidRPr="00AB3063" w:rsidRDefault="00993805" w:rsidP="00F03284">
            <w:pPr>
              <w:pStyle w:val="TableTextS5"/>
              <w:spacing w:before="30" w:after="30"/>
              <w:rPr>
                <w:ins w:id="102" w:author="Eric Allaix" w:date="2024-08-30T16:02:00Z"/>
                <w:color w:val="000000"/>
              </w:rPr>
            </w:pPr>
            <w:ins w:id="103" w:author="Eric Allaix" w:date="2024-08-30T16:02:00Z">
              <w:r w:rsidRPr="00AB3063">
                <w:rPr>
                  <w:rStyle w:val="Tablefreq"/>
                </w:rPr>
                <w:t>30.2-3</w:t>
              </w:r>
            </w:ins>
            <w:ins w:id="104" w:author="Eric Allaix" w:date="2024-08-30T16:06:00Z">
              <w:r w:rsidRPr="00AB3063">
                <w:rPr>
                  <w:rStyle w:val="Tablefreq"/>
                </w:rPr>
                <w:t>2.2</w:t>
              </w:r>
            </w:ins>
            <w:r w:rsidRPr="00AB3063">
              <w:rPr>
                <w:color w:val="000000"/>
              </w:rPr>
              <w:tab/>
              <w:t>FIXED</w:t>
            </w:r>
          </w:p>
          <w:p w14:paraId="2553C845" w14:textId="77777777" w:rsidR="00993805" w:rsidRPr="00AB3063" w:rsidRDefault="00993805">
            <w:pPr>
              <w:pStyle w:val="TableTextS5"/>
              <w:tabs>
                <w:tab w:val="clear" w:pos="170"/>
                <w:tab w:val="clear" w:pos="567"/>
                <w:tab w:val="clear" w:pos="737"/>
                <w:tab w:val="clear" w:pos="2977"/>
                <w:tab w:val="clear" w:pos="3266"/>
                <w:tab w:val="left" w:pos="3011"/>
              </w:tabs>
              <w:spacing w:before="30" w:after="30"/>
              <w:rPr>
                <w:ins w:id="105" w:author="Eric Allaix" w:date="2024-08-30T16:01:00Z"/>
                <w:rStyle w:val="Tablefreq"/>
                <w:b w:val="0"/>
                <w:color w:val="000000"/>
                <w:rPrChange w:id="106" w:author="Eric Allaix" w:date="2024-08-30T16:03:00Z">
                  <w:rPr>
                    <w:ins w:id="107" w:author="Eric Allaix" w:date="2024-08-30T16:01:00Z"/>
                    <w:rStyle w:val="Tablefreq"/>
                  </w:rPr>
                </w:rPrChange>
              </w:rPr>
              <w:pPrChange w:id="108" w:author="Eric Allaix" w:date="2024-08-30T16:03:00Z">
                <w:pPr>
                  <w:pStyle w:val="TableTextS5"/>
                  <w:spacing w:before="30" w:after="30"/>
                </w:pPr>
              </w:pPrChange>
            </w:pPr>
            <w:r w:rsidRPr="00AB3063">
              <w:rPr>
                <w:color w:val="000000"/>
              </w:rPr>
              <w:tab/>
            </w:r>
            <w:r w:rsidRPr="00AB3063">
              <w:rPr>
                <w:color w:val="000000"/>
              </w:rPr>
              <w:tab/>
              <w:t>MOBILE</w:t>
            </w:r>
          </w:p>
        </w:tc>
      </w:tr>
      <w:tr w:rsidR="00993805" w:rsidRPr="00AB3063" w14:paraId="79E0DC03" w14:textId="77777777" w:rsidTr="00F03284">
        <w:trPr>
          <w:cantSplit/>
          <w:jc w:val="center"/>
          <w:ins w:id="109" w:author="Eric Allaix" w:date="2024-08-30T16:06:00Z"/>
        </w:trPr>
        <w:tc>
          <w:tcPr>
            <w:tcW w:w="9299" w:type="dxa"/>
            <w:gridSpan w:val="3"/>
            <w:tcBorders>
              <w:top w:val="single" w:sz="4" w:space="0" w:color="auto"/>
              <w:left w:val="single" w:sz="4" w:space="0" w:color="auto"/>
              <w:bottom w:val="single" w:sz="4" w:space="0" w:color="auto"/>
              <w:right w:val="single" w:sz="4" w:space="0" w:color="auto"/>
            </w:tcBorders>
          </w:tcPr>
          <w:p w14:paraId="4377219C" w14:textId="77777777" w:rsidR="00993805" w:rsidRPr="00AB3063" w:rsidRDefault="00993805" w:rsidP="00F03284">
            <w:pPr>
              <w:pStyle w:val="TableTextS5"/>
              <w:spacing w:before="30" w:after="30"/>
              <w:rPr>
                <w:color w:val="000000"/>
              </w:rPr>
            </w:pPr>
            <w:ins w:id="110" w:author="Eric Allaix" w:date="2024-08-30T16:08:00Z">
              <w:r w:rsidRPr="00AB3063">
                <w:rPr>
                  <w:rStyle w:val="Tablefreq"/>
                </w:rPr>
                <w:t>32.2-32.</w:t>
              </w:r>
            </w:ins>
            <w:ins w:id="111" w:author="Eric Allaix" w:date="2024-08-30T16:09:00Z">
              <w:r w:rsidRPr="00AB3063">
                <w:rPr>
                  <w:rStyle w:val="Tablefreq"/>
                </w:rPr>
                <w:t>6</w:t>
              </w:r>
            </w:ins>
            <w:r w:rsidRPr="00AB3063">
              <w:rPr>
                <w:color w:val="000000"/>
              </w:rPr>
              <w:tab/>
              <w:t>FIXED</w:t>
            </w:r>
          </w:p>
          <w:p w14:paraId="4C5143A6" w14:textId="77777777" w:rsidR="00993805" w:rsidRPr="00AB3063" w:rsidRDefault="00993805" w:rsidP="00F03284">
            <w:pPr>
              <w:pStyle w:val="TableTextS5"/>
              <w:tabs>
                <w:tab w:val="clear" w:pos="567"/>
                <w:tab w:val="clear" w:pos="737"/>
              </w:tabs>
              <w:spacing w:before="30" w:after="30"/>
              <w:rPr>
                <w:ins w:id="112" w:author="Eric Allaix" w:date="2024-08-30T16:08:00Z"/>
                <w:color w:val="000000"/>
              </w:rPr>
            </w:pPr>
            <w:r w:rsidRPr="00AB3063">
              <w:rPr>
                <w:color w:val="000000"/>
              </w:rPr>
              <w:tab/>
            </w:r>
            <w:r w:rsidRPr="00AB3063">
              <w:rPr>
                <w:color w:val="000000"/>
              </w:rPr>
              <w:tab/>
              <w:t>MOBILE</w:t>
            </w:r>
          </w:p>
          <w:p w14:paraId="649D194F" w14:textId="77777777" w:rsidR="00993805" w:rsidRPr="00AB3063" w:rsidRDefault="00993805" w:rsidP="00F03284">
            <w:pPr>
              <w:pStyle w:val="TableTextS5"/>
              <w:tabs>
                <w:tab w:val="clear" w:pos="567"/>
                <w:tab w:val="clear" w:pos="737"/>
              </w:tabs>
              <w:spacing w:before="30" w:after="30"/>
              <w:rPr>
                <w:ins w:id="113" w:author="Eric Allaix" w:date="2024-08-30T16:06:00Z"/>
                <w:rStyle w:val="Tablefreq"/>
              </w:rPr>
            </w:pPr>
            <w:ins w:id="114" w:author="Eric Allaix" w:date="2024-08-30T16:08:00Z">
              <w:r w:rsidRPr="00AB3063">
                <w:rPr>
                  <w:rStyle w:val="Tablefreq"/>
                </w:rPr>
                <w:tab/>
              </w:r>
              <w:r w:rsidRPr="00AB3063">
                <w:rPr>
                  <w:color w:val="000000"/>
                </w:rPr>
                <w:tab/>
                <w:t>METEOROLOGICAL AIDS (space weather) ADD 5.117</w:t>
              </w:r>
            </w:ins>
          </w:p>
        </w:tc>
      </w:tr>
      <w:tr w:rsidR="00993805" w:rsidRPr="00AB3063" w14:paraId="7816A3DD" w14:textId="77777777" w:rsidTr="00F03284">
        <w:trPr>
          <w:cantSplit/>
          <w:jc w:val="center"/>
          <w:ins w:id="115" w:author="Eric Allaix" w:date="2024-08-30T16:09:00Z"/>
        </w:trPr>
        <w:tc>
          <w:tcPr>
            <w:tcW w:w="9299" w:type="dxa"/>
            <w:gridSpan w:val="3"/>
            <w:tcBorders>
              <w:top w:val="single" w:sz="4" w:space="0" w:color="auto"/>
              <w:left w:val="single" w:sz="4" w:space="0" w:color="auto"/>
              <w:bottom w:val="single" w:sz="4" w:space="0" w:color="auto"/>
              <w:right w:val="single" w:sz="4" w:space="0" w:color="auto"/>
            </w:tcBorders>
          </w:tcPr>
          <w:p w14:paraId="42656A02" w14:textId="77777777" w:rsidR="00993805" w:rsidRPr="00AB3063" w:rsidRDefault="00993805" w:rsidP="00F03284">
            <w:pPr>
              <w:pStyle w:val="TableTextS5"/>
              <w:spacing w:before="30" w:after="30"/>
              <w:rPr>
                <w:color w:val="000000"/>
              </w:rPr>
            </w:pPr>
            <w:ins w:id="116" w:author="Eric Allaix" w:date="2024-08-30T16:10:00Z">
              <w:r w:rsidRPr="00AB3063">
                <w:rPr>
                  <w:rStyle w:val="Tablefreq"/>
                </w:rPr>
                <w:t>32.6-</w:t>
              </w:r>
            </w:ins>
            <w:r w:rsidRPr="00AB3063">
              <w:rPr>
                <w:rStyle w:val="Tablefreq"/>
              </w:rPr>
              <w:t>37.5</w:t>
            </w:r>
            <w:r w:rsidRPr="00AB3063">
              <w:rPr>
                <w:color w:val="000000"/>
              </w:rPr>
              <w:tab/>
              <w:t>FIXED</w:t>
            </w:r>
          </w:p>
          <w:p w14:paraId="47A09F93" w14:textId="77777777" w:rsidR="00993805" w:rsidRPr="00AB3063" w:rsidRDefault="00993805" w:rsidP="00F03284">
            <w:pPr>
              <w:pStyle w:val="TableTextS5"/>
              <w:tabs>
                <w:tab w:val="clear" w:pos="567"/>
                <w:tab w:val="clear" w:pos="737"/>
              </w:tabs>
              <w:spacing w:before="30" w:after="30"/>
              <w:rPr>
                <w:ins w:id="117" w:author="Eric Allaix" w:date="2024-08-30T16:09:00Z"/>
                <w:rStyle w:val="Tablefreq"/>
                <w:b w:val="0"/>
                <w:color w:val="000000"/>
              </w:rPr>
            </w:pPr>
            <w:r w:rsidRPr="00AB3063">
              <w:rPr>
                <w:color w:val="000000"/>
              </w:rPr>
              <w:tab/>
            </w:r>
            <w:r w:rsidRPr="00AB3063">
              <w:rPr>
                <w:color w:val="000000"/>
              </w:rPr>
              <w:tab/>
              <w:t>MOBILE</w:t>
            </w:r>
          </w:p>
        </w:tc>
      </w:tr>
      <w:tr w:rsidR="00993805" w:rsidRPr="00AB3063" w14:paraId="26EA88E6" w14:textId="77777777" w:rsidTr="00F0328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79950D8" w14:textId="77777777" w:rsidR="00993805" w:rsidRPr="00AB3063" w:rsidRDefault="00993805" w:rsidP="00F03284">
            <w:pPr>
              <w:pStyle w:val="TableTextS5"/>
              <w:spacing w:before="30" w:after="30"/>
              <w:rPr>
                <w:color w:val="000000"/>
              </w:rPr>
            </w:pPr>
            <w:r w:rsidRPr="00AB3063">
              <w:rPr>
                <w:rStyle w:val="Tablefreq"/>
              </w:rPr>
              <w:t>37.5-38.25</w:t>
            </w:r>
            <w:r w:rsidRPr="00AB3063">
              <w:rPr>
                <w:color w:val="000000"/>
              </w:rPr>
              <w:tab/>
              <w:t>FIXED</w:t>
            </w:r>
          </w:p>
          <w:p w14:paraId="6FBF362C" w14:textId="77777777" w:rsidR="00993805" w:rsidRPr="00AB3063" w:rsidRDefault="00993805" w:rsidP="00F03284">
            <w:pPr>
              <w:pStyle w:val="TableTextS5"/>
              <w:spacing w:before="30" w:after="30"/>
              <w:rPr>
                <w:ins w:id="118" w:author="Eric Allaix" w:date="2024-08-30T16:10:00Z"/>
                <w:color w:val="000000"/>
              </w:rPr>
            </w:pPr>
            <w:r w:rsidRPr="00AB3063">
              <w:rPr>
                <w:color w:val="000000"/>
              </w:rPr>
              <w:tab/>
            </w:r>
            <w:r w:rsidRPr="00AB3063">
              <w:rPr>
                <w:color w:val="000000"/>
              </w:rPr>
              <w:tab/>
            </w:r>
            <w:r w:rsidRPr="00AB3063">
              <w:rPr>
                <w:color w:val="000000"/>
              </w:rPr>
              <w:tab/>
            </w:r>
            <w:r w:rsidRPr="00AB3063">
              <w:rPr>
                <w:color w:val="000000"/>
              </w:rPr>
              <w:tab/>
              <w:t>MOBILE</w:t>
            </w:r>
          </w:p>
          <w:p w14:paraId="158E2FAC" w14:textId="77777777" w:rsidR="00993805" w:rsidRPr="00AB3063" w:rsidRDefault="00993805" w:rsidP="00F03284">
            <w:pPr>
              <w:pStyle w:val="TableTextS5"/>
              <w:tabs>
                <w:tab w:val="clear" w:pos="567"/>
                <w:tab w:val="clear" w:pos="737"/>
              </w:tabs>
              <w:spacing w:before="30" w:after="30"/>
              <w:rPr>
                <w:color w:val="000000"/>
              </w:rPr>
            </w:pPr>
            <w:ins w:id="119" w:author="Eric Allaix" w:date="2024-08-30T16:11:00Z">
              <w:r w:rsidRPr="00AB3063">
                <w:rPr>
                  <w:rStyle w:val="Tablefreq"/>
                </w:rPr>
                <w:tab/>
              </w:r>
              <w:r w:rsidRPr="00AB3063">
                <w:rPr>
                  <w:color w:val="000000"/>
                </w:rPr>
                <w:tab/>
                <w:t>METEOROLOGICAL AIDS (space weather) ADD 5.117</w:t>
              </w:r>
            </w:ins>
          </w:p>
          <w:p w14:paraId="0AC78C5D" w14:textId="77777777" w:rsidR="00993805" w:rsidRPr="00AB3063" w:rsidRDefault="00993805" w:rsidP="00F03284">
            <w:pPr>
              <w:pStyle w:val="TableTextS5"/>
              <w:spacing w:before="30" w:after="30"/>
              <w:rPr>
                <w:color w:val="000000"/>
              </w:rPr>
            </w:pPr>
            <w:r w:rsidRPr="00AB3063">
              <w:rPr>
                <w:color w:val="000000"/>
              </w:rPr>
              <w:tab/>
            </w:r>
            <w:r w:rsidRPr="00AB3063">
              <w:rPr>
                <w:color w:val="000000"/>
              </w:rPr>
              <w:tab/>
            </w:r>
            <w:r w:rsidRPr="00AB3063">
              <w:rPr>
                <w:color w:val="000000"/>
              </w:rPr>
              <w:tab/>
            </w:r>
            <w:r w:rsidRPr="00AB3063">
              <w:rPr>
                <w:color w:val="000000"/>
              </w:rPr>
              <w:tab/>
              <w:t>Radio astronomy</w:t>
            </w:r>
          </w:p>
          <w:p w14:paraId="24608C13" w14:textId="77777777" w:rsidR="00993805" w:rsidRPr="00AB3063" w:rsidRDefault="00993805" w:rsidP="00F03284">
            <w:pPr>
              <w:pStyle w:val="TableTextS5"/>
              <w:spacing w:before="30" w:after="30"/>
              <w:rPr>
                <w:color w:val="000000"/>
              </w:rPr>
            </w:pPr>
            <w:r w:rsidRPr="00AB3063">
              <w:rPr>
                <w:color w:val="000000"/>
              </w:rPr>
              <w:tab/>
            </w:r>
            <w:r w:rsidRPr="00AB3063">
              <w:rPr>
                <w:color w:val="000000"/>
              </w:rPr>
              <w:tab/>
            </w:r>
            <w:r w:rsidRPr="00AB3063">
              <w:rPr>
                <w:color w:val="000000"/>
              </w:rPr>
              <w:tab/>
            </w:r>
            <w:r w:rsidRPr="00AB3063">
              <w:rPr>
                <w:color w:val="000000"/>
              </w:rPr>
              <w:tab/>
            </w:r>
            <w:r w:rsidRPr="00AB3063">
              <w:rPr>
                <w:rStyle w:val="Artref"/>
                <w:color w:val="000000"/>
              </w:rPr>
              <w:t>5.149</w:t>
            </w:r>
          </w:p>
        </w:tc>
      </w:tr>
      <w:tr w:rsidR="00993805" w:rsidRPr="00AB3063" w14:paraId="46FFAB09" w14:textId="77777777" w:rsidTr="00F03284">
        <w:trPr>
          <w:cantSplit/>
          <w:jc w:val="center"/>
          <w:ins w:id="120" w:author="Philip Sohn" w:date="2024-11-13T06:53:00Z"/>
        </w:trPr>
        <w:tc>
          <w:tcPr>
            <w:tcW w:w="9299" w:type="dxa"/>
            <w:gridSpan w:val="3"/>
            <w:tcBorders>
              <w:top w:val="single" w:sz="4" w:space="0" w:color="auto"/>
              <w:left w:val="single" w:sz="4" w:space="0" w:color="auto"/>
              <w:bottom w:val="single" w:sz="4" w:space="0" w:color="auto"/>
              <w:right w:val="single" w:sz="4" w:space="0" w:color="auto"/>
            </w:tcBorders>
          </w:tcPr>
          <w:p w14:paraId="0E92AAC9" w14:textId="77777777" w:rsidR="00993805" w:rsidRPr="003F68DA" w:rsidRDefault="00993805" w:rsidP="003F68DA">
            <w:pPr>
              <w:pStyle w:val="TableTextS5"/>
              <w:spacing w:before="30" w:after="30"/>
              <w:rPr>
                <w:ins w:id="121" w:author="Philip Sohn" w:date="2024-11-13T06:53:00Z"/>
                <w:color w:val="000000"/>
                <w:highlight w:val="cyan"/>
                <w:rPrChange w:id="122" w:author="Philip Sohn" w:date="2024-11-13T06:57:00Z">
                  <w:rPr>
                    <w:ins w:id="123" w:author="Philip Sohn" w:date="2024-11-13T06:53:00Z"/>
                    <w:color w:val="000000"/>
                  </w:rPr>
                </w:rPrChange>
              </w:rPr>
            </w:pPr>
            <w:ins w:id="124" w:author="Philip Sohn" w:date="2024-11-13T06:53:00Z">
              <w:r w:rsidRPr="003F68DA">
                <w:rPr>
                  <w:rStyle w:val="Tablefreq"/>
                  <w:highlight w:val="cyan"/>
                  <w:rPrChange w:id="125" w:author="Philip Sohn" w:date="2024-11-13T06:57:00Z">
                    <w:rPr>
                      <w:rStyle w:val="Tablefreq"/>
                    </w:rPr>
                  </w:rPrChange>
                </w:rPr>
                <w:t>3</w:t>
              </w:r>
            </w:ins>
            <w:ins w:id="126" w:author="Philip Sohn" w:date="2024-11-13T06:54:00Z">
              <w:r w:rsidRPr="003F68DA">
                <w:rPr>
                  <w:rStyle w:val="Tablefreq"/>
                  <w:highlight w:val="cyan"/>
                  <w:rPrChange w:id="127" w:author="Philip Sohn" w:date="2024-11-13T06:57:00Z">
                    <w:rPr>
                      <w:rStyle w:val="Tablefreq"/>
                    </w:rPr>
                  </w:rPrChange>
                </w:rPr>
                <w:t>8</w:t>
              </w:r>
            </w:ins>
            <w:ins w:id="128" w:author="Philip Sohn" w:date="2024-11-13T06:53:00Z">
              <w:r w:rsidRPr="003F68DA">
                <w:rPr>
                  <w:rStyle w:val="Tablefreq"/>
                  <w:highlight w:val="cyan"/>
                  <w:rPrChange w:id="129" w:author="Philip Sohn" w:date="2024-11-13T06:57:00Z">
                    <w:rPr>
                      <w:rStyle w:val="Tablefreq"/>
                    </w:rPr>
                  </w:rPrChange>
                </w:rPr>
                <w:t>.</w:t>
              </w:r>
            </w:ins>
            <w:ins w:id="130" w:author="Philip Sohn" w:date="2024-11-13T06:54:00Z">
              <w:r w:rsidRPr="003F68DA">
                <w:rPr>
                  <w:rStyle w:val="Tablefreq"/>
                  <w:highlight w:val="cyan"/>
                  <w:rPrChange w:id="131" w:author="Philip Sohn" w:date="2024-11-13T06:57:00Z">
                    <w:rPr>
                      <w:rStyle w:val="Tablefreq"/>
                    </w:rPr>
                  </w:rPrChange>
                </w:rPr>
                <w:t>2</w:t>
              </w:r>
            </w:ins>
            <w:ins w:id="132" w:author="Philip Sohn" w:date="2024-11-13T06:53:00Z">
              <w:r w:rsidRPr="003F68DA">
                <w:rPr>
                  <w:rStyle w:val="Tablefreq"/>
                  <w:highlight w:val="cyan"/>
                  <w:rPrChange w:id="133" w:author="Philip Sohn" w:date="2024-11-13T06:57:00Z">
                    <w:rPr>
                      <w:rStyle w:val="Tablefreq"/>
                    </w:rPr>
                  </w:rPrChange>
                </w:rPr>
                <w:t>5-38.</w:t>
              </w:r>
            </w:ins>
            <w:ins w:id="134" w:author="Philip Sohn" w:date="2024-11-13T06:54:00Z">
              <w:r w:rsidRPr="003F68DA">
                <w:rPr>
                  <w:rStyle w:val="Tablefreq"/>
                  <w:highlight w:val="cyan"/>
                  <w:rPrChange w:id="135" w:author="Philip Sohn" w:date="2024-11-13T06:57:00Z">
                    <w:rPr>
                      <w:rStyle w:val="Tablefreq"/>
                    </w:rPr>
                  </w:rPrChange>
                </w:rPr>
                <w:t>3</w:t>
              </w:r>
            </w:ins>
            <w:ins w:id="136" w:author="Philip Sohn" w:date="2024-11-13T06:53:00Z">
              <w:r w:rsidRPr="003F68DA">
                <w:rPr>
                  <w:rStyle w:val="Tablefreq"/>
                  <w:highlight w:val="cyan"/>
                  <w:rPrChange w:id="137" w:author="Philip Sohn" w:date="2024-11-13T06:57:00Z">
                    <w:rPr>
                      <w:rStyle w:val="Tablefreq"/>
                    </w:rPr>
                  </w:rPrChange>
                </w:rPr>
                <w:t>25</w:t>
              </w:r>
              <w:r w:rsidRPr="003F68DA">
                <w:rPr>
                  <w:color w:val="000000"/>
                  <w:highlight w:val="cyan"/>
                  <w:rPrChange w:id="138" w:author="Philip Sohn" w:date="2024-11-13T06:57:00Z">
                    <w:rPr>
                      <w:color w:val="000000"/>
                    </w:rPr>
                  </w:rPrChange>
                </w:rPr>
                <w:tab/>
                <w:t>FIXED</w:t>
              </w:r>
            </w:ins>
          </w:p>
          <w:p w14:paraId="2BAEA295" w14:textId="77777777" w:rsidR="00993805" w:rsidRPr="003F68DA" w:rsidRDefault="00993805" w:rsidP="003F68DA">
            <w:pPr>
              <w:pStyle w:val="TableTextS5"/>
              <w:spacing w:before="30" w:after="30"/>
              <w:rPr>
                <w:ins w:id="139" w:author="Philip Sohn" w:date="2024-11-13T06:53:00Z"/>
                <w:color w:val="000000"/>
                <w:highlight w:val="cyan"/>
                <w:rPrChange w:id="140" w:author="Philip Sohn" w:date="2024-11-13T06:57:00Z">
                  <w:rPr>
                    <w:ins w:id="141" w:author="Philip Sohn" w:date="2024-11-13T06:53:00Z"/>
                    <w:color w:val="000000"/>
                  </w:rPr>
                </w:rPrChange>
              </w:rPr>
            </w:pPr>
            <w:ins w:id="142" w:author="Philip Sohn" w:date="2024-11-13T06:53:00Z">
              <w:r w:rsidRPr="003F68DA">
                <w:rPr>
                  <w:color w:val="000000"/>
                  <w:highlight w:val="cyan"/>
                  <w:rPrChange w:id="143" w:author="Philip Sohn" w:date="2024-11-13T06:57:00Z">
                    <w:rPr>
                      <w:color w:val="000000"/>
                    </w:rPr>
                  </w:rPrChange>
                </w:rPr>
                <w:tab/>
              </w:r>
              <w:r w:rsidRPr="003F68DA">
                <w:rPr>
                  <w:color w:val="000000"/>
                  <w:highlight w:val="cyan"/>
                  <w:rPrChange w:id="144" w:author="Philip Sohn" w:date="2024-11-13T06:57:00Z">
                    <w:rPr>
                      <w:color w:val="000000"/>
                    </w:rPr>
                  </w:rPrChange>
                </w:rPr>
                <w:tab/>
              </w:r>
              <w:r w:rsidRPr="003F68DA">
                <w:rPr>
                  <w:color w:val="000000"/>
                  <w:highlight w:val="cyan"/>
                  <w:rPrChange w:id="145" w:author="Philip Sohn" w:date="2024-11-13T06:57:00Z">
                    <w:rPr>
                      <w:color w:val="000000"/>
                    </w:rPr>
                  </w:rPrChange>
                </w:rPr>
                <w:tab/>
              </w:r>
              <w:r w:rsidRPr="003F68DA">
                <w:rPr>
                  <w:color w:val="000000"/>
                  <w:highlight w:val="cyan"/>
                  <w:rPrChange w:id="146" w:author="Philip Sohn" w:date="2024-11-13T06:57:00Z">
                    <w:rPr>
                      <w:color w:val="000000"/>
                    </w:rPr>
                  </w:rPrChange>
                </w:rPr>
                <w:tab/>
                <w:t>MOBILE</w:t>
              </w:r>
            </w:ins>
          </w:p>
          <w:p w14:paraId="65A0057E" w14:textId="77777777" w:rsidR="00993805" w:rsidRPr="003F68DA" w:rsidRDefault="00993805">
            <w:pPr>
              <w:pStyle w:val="TableTextS5"/>
              <w:tabs>
                <w:tab w:val="clear" w:pos="567"/>
                <w:tab w:val="clear" w:pos="737"/>
              </w:tabs>
              <w:spacing w:before="30" w:after="30"/>
              <w:rPr>
                <w:ins w:id="147" w:author="Philip Sohn" w:date="2024-11-13T06:53:00Z"/>
                <w:rStyle w:val="Tablefreq"/>
                <w:b w:val="0"/>
                <w:color w:val="000000"/>
                <w:rPrChange w:id="148" w:author="Philip Sohn" w:date="2024-11-13T06:54:00Z">
                  <w:rPr>
                    <w:ins w:id="149" w:author="Philip Sohn" w:date="2024-11-13T06:53:00Z"/>
                    <w:rStyle w:val="Tablefreq"/>
                  </w:rPr>
                </w:rPrChange>
              </w:rPr>
              <w:pPrChange w:id="150" w:author="Philip Sohn" w:date="2024-11-13T06:54:00Z">
                <w:pPr>
                  <w:pStyle w:val="TableTextS5"/>
                  <w:spacing w:before="30" w:after="30"/>
                </w:pPr>
              </w:pPrChange>
            </w:pPr>
            <w:ins w:id="151" w:author="Philip Sohn" w:date="2024-11-13T06:53:00Z">
              <w:r w:rsidRPr="003F68DA">
                <w:rPr>
                  <w:rStyle w:val="Tablefreq"/>
                  <w:highlight w:val="cyan"/>
                  <w:rPrChange w:id="152" w:author="Philip Sohn" w:date="2024-11-13T06:57:00Z">
                    <w:rPr>
                      <w:rStyle w:val="Tablefreq"/>
                    </w:rPr>
                  </w:rPrChange>
                </w:rPr>
                <w:tab/>
              </w:r>
              <w:r w:rsidRPr="003F68DA">
                <w:rPr>
                  <w:color w:val="000000"/>
                  <w:highlight w:val="cyan"/>
                  <w:rPrChange w:id="153" w:author="Philip Sohn" w:date="2024-11-13T06:57:00Z">
                    <w:rPr>
                      <w:color w:val="000000"/>
                    </w:rPr>
                  </w:rPrChange>
                </w:rPr>
                <w:tab/>
                <w:t>METEOROLOGICAL AIDS (space weather) ADD 5.117</w:t>
              </w:r>
            </w:ins>
          </w:p>
        </w:tc>
      </w:tr>
      <w:tr w:rsidR="00993805" w:rsidRPr="00AB3063" w:rsidDel="003F68DA" w14:paraId="75D82D97" w14:textId="77777777" w:rsidTr="00F03284">
        <w:trPr>
          <w:cantSplit/>
          <w:jc w:val="center"/>
          <w:del w:id="154" w:author="Philip Sohn" w:date="2024-11-13T06:56:00Z"/>
        </w:trPr>
        <w:tc>
          <w:tcPr>
            <w:tcW w:w="3099" w:type="dxa"/>
            <w:tcBorders>
              <w:top w:val="single" w:sz="4" w:space="0" w:color="auto"/>
              <w:left w:val="single" w:sz="4" w:space="0" w:color="auto"/>
              <w:bottom w:val="single" w:sz="4" w:space="0" w:color="auto"/>
              <w:right w:val="single" w:sz="4" w:space="0" w:color="auto"/>
            </w:tcBorders>
          </w:tcPr>
          <w:p w14:paraId="59514033" w14:textId="77777777" w:rsidR="00993805" w:rsidRPr="003F68DA" w:rsidDel="003F68DA" w:rsidRDefault="00993805" w:rsidP="00F03284">
            <w:pPr>
              <w:pStyle w:val="TableTextS5"/>
              <w:spacing w:before="30" w:after="30"/>
              <w:rPr>
                <w:ins w:id="155" w:author="Eric Allaix" w:date="2024-08-30T16:18:00Z"/>
                <w:del w:id="156" w:author="Philip Sohn" w:date="2024-11-13T06:56:00Z"/>
                <w:rStyle w:val="Tablefreq"/>
                <w:highlight w:val="cyan"/>
                <w:rPrChange w:id="157" w:author="Philip Sohn" w:date="2024-11-13T06:57:00Z">
                  <w:rPr>
                    <w:ins w:id="158" w:author="Eric Allaix" w:date="2024-08-30T16:18:00Z"/>
                    <w:del w:id="159" w:author="Philip Sohn" w:date="2024-11-13T06:56:00Z"/>
                    <w:rStyle w:val="Tablefreq"/>
                    <w:szCs w:val="24"/>
                  </w:rPr>
                </w:rPrChange>
              </w:rPr>
            </w:pPr>
            <w:del w:id="160" w:author="Philip Sohn" w:date="2024-11-13T06:56:00Z">
              <w:r w:rsidRPr="003F68DA" w:rsidDel="003F68DA">
                <w:rPr>
                  <w:rStyle w:val="Tablefreq"/>
                  <w:highlight w:val="cyan"/>
                  <w:rPrChange w:id="161" w:author="Philip Sohn" w:date="2024-11-13T06:57:00Z">
                    <w:rPr>
                      <w:rStyle w:val="Tablefreq"/>
                    </w:rPr>
                  </w:rPrChange>
                </w:rPr>
                <w:delText>38.25-</w:delText>
              </w:r>
            </w:del>
            <w:ins w:id="162" w:author="Eric Allaix" w:date="2024-08-30T16:18:00Z">
              <w:del w:id="163" w:author="Philip Sohn" w:date="2024-11-13T06:56:00Z">
                <w:r w:rsidRPr="003F68DA" w:rsidDel="003F68DA">
                  <w:rPr>
                    <w:rStyle w:val="Tablefreq"/>
                    <w:highlight w:val="cyan"/>
                    <w:rPrChange w:id="164" w:author="Philip Sohn" w:date="2024-11-13T06:57:00Z">
                      <w:rPr>
                        <w:rStyle w:val="Tablefreq"/>
                      </w:rPr>
                    </w:rPrChange>
                  </w:rPr>
                  <w:delText>38.325</w:delText>
                </w:r>
              </w:del>
            </w:ins>
          </w:p>
          <w:p w14:paraId="1D18CCC1" w14:textId="77777777" w:rsidR="00993805" w:rsidRPr="003F68DA" w:rsidDel="003F68DA" w:rsidRDefault="00993805" w:rsidP="00F03284">
            <w:pPr>
              <w:pStyle w:val="TableTextS5"/>
              <w:spacing w:before="30" w:after="30"/>
              <w:rPr>
                <w:del w:id="165" w:author="Philip Sohn" w:date="2024-11-13T06:56:00Z"/>
                <w:highlight w:val="cyan"/>
                <w:rPrChange w:id="166" w:author="Philip Sohn" w:date="2024-11-13T06:57:00Z">
                  <w:rPr>
                    <w:del w:id="167" w:author="Philip Sohn" w:date="2024-11-13T06:56:00Z"/>
                  </w:rPr>
                </w:rPrChange>
              </w:rPr>
            </w:pPr>
            <w:del w:id="168" w:author="Philip Sohn" w:date="2024-11-13T06:56:00Z">
              <w:r w:rsidRPr="003F68DA" w:rsidDel="003F68DA">
                <w:rPr>
                  <w:highlight w:val="cyan"/>
                  <w:rPrChange w:id="169" w:author="Philip Sohn" w:date="2024-11-13T06:57:00Z">
                    <w:rPr/>
                  </w:rPrChange>
                </w:rPr>
                <w:delText>FIXED</w:delText>
              </w:r>
            </w:del>
          </w:p>
          <w:p w14:paraId="5B73D4FD" w14:textId="77777777" w:rsidR="00993805" w:rsidRPr="003F68DA" w:rsidDel="003F68DA" w:rsidRDefault="00993805" w:rsidP="00F03284">
            <w:pPr>
              <w:pStyle w:val="TableTextS5"/>
              <w:spacing w:before="30" w:after="30"/>
              <w:rPr>
                <w:del w:id="170" w:author="Philip Sohn" w:date="2024-11-13T06:56:00Z"/>
                <w:highlight w:val="cyan"/>
                <w:rPrChange w:id="171" w:author="Philip Sohn" w:date="2024-11-13T06:57:00Z">
                  <w:rPr>
                    <w:del w:id="172" w:author="Philip Sohn" w:date="2024-11-13T06:56:00Z"/>
                  </w:rPr>
                </w:rPrChange>
              </w:rPr>
            </w:pPr>
            <w:del w:id="173" w:author="Philip Sohn" w:date="2024-11-13T06:56:00Z">
              <w:r w:rsidRPr="003F68DA" w:rsidDel="003F68DA">
                <w:rPr>
                  <w:highlight w:val="cyan"/>
                  <w:rPrChange w:id="174" w:author="Philip Sohn" w:date="2024-11-13T06:57:00Z">
                    <w:rPr/>
                  </w:rPrChange>
                </w:rPr>
                <w:delText>MOBILE</w:delText>
              </w:r>
            </w:del>
          </w:p>
          <w:p w14:paraId="05BED5B1" w14:textId="77777777" w:rsidR="00993805" w:rsidRPr="003F68DA" w:rsidDel="003F68DA" w:rsidRDefault="00993805" w:rsidP="00F03284">
            <w:pPr>
              <w:pStyle w:val="TableTextS5"/>
              <w:tabs>
                <w:tab w:val="clear" w:pos="567"/>
                <w:tab w:val="clear" w:pos="737"/>
              </w:tabs>
              <w:spacing w:before="30" w:after="30"/>
              <w:rPr>
                <w:del w:id="175" w:author="Philip Sohn" w:date="2024-11-13T06:56:00Z"/>
                <w:rStyle w:val="Tablefreq"/>
                <w:b w:val="0"/>
                <w:color w:val="000000"/>
                <w:highlight w:val="cyan"/>
                <w:rPrChange w:id="176" w:author="Philip Sohn" w:date="2024-11-13T06:57:00Z">
                  <w:rPr>
                    <w:del w:id="177" w:author="Philip Sohn" w:date="2024-11-13T06:56:00Z"/>
                    <w:rStyle w:val="Tablefreq"/>
                    <w:b w:val="0"/>
                    <w:color w:val="000000"/>
                    <w:szCs w:val="24"/>
                  </w:rPr>
                </w:rPrChange>
              </w:rPr>
            </w:pPr>
            <w:ins w:id="178" w:author="Eric Allaix" w:date="2024-08-30T16:11:00Z">
              <w:del w:id="179" w:author="Philip Sohn" w:date="2024-11-13T06:56:00Z">
                <w:r w:rsidRPr="003F68DA" w:rsidDel="003F68DA">
                  <w:rPr>
                    <w:color w:val="000000"/>
                    <w:highlight w:val="cyan"/>
                    <w:rPrChange w:id="180" w:author="Philip Sohn" w:date="2024-11-13T06:57:00Z">
                      <w:rPr>
                        <w:b/>
                        <w:color w:val="000000"/>
                      </w:rPr>
                    </w:rPrChange>
                  </w:rPr>
                  <w:delText>METEOROLOGICAL AIDS (space weather) ADD 5.117</w:delText>
                </w:r>
              </w:del>
            </w:ins>
          </w:p>
        </w:tc>
        <w:tc>
          <w:tcPr>
            <w:tcW w:w="3100" w:type="dxa"/>
            <w:tcBorders>
              <w:top w:val="single" w:sz="4" w:space="0" w:color="auto"/>
              <w:left w:val="single" w:sz="4" w:space="0" w:color="auto"/>
              <w:bottom w:val="single" w:sz="4" w:space="0" w:color="auto"/>
              <w:right w:val="single" w:sz="4" w:space="0" w:color="auto"/>
            </w:tcBorders>
          </w:tcPr>
          <w:p w14:paraId="05188A5F" w14:textId="77777777" w:rsidR="00993805" w:rsidRPr="003F68DA" w:rsidDel="003F68DA" w:rsidRDefault="00993805" w:rsidP="00F03284">
            <w:pPr>
              <w:pStyle w:val="TableTextS5"/>
              <w:spacing w:before="30" w:after="30"/>
              <w:rPr>
                <w:ins w:id="181" w:author="Eric Allaix" w:date="2024-08-30T16:18:00Z"/>
                <w:del w:id="182" w:author="Philip Sohn" w:date="2024-11-13T06:56:00Z"/>
                <w:rStyle w:val="Tablefreq"/>
                <w:highlight w:val="cyan"/>
                <w:rPrChange w:id="183" w:author="Philip Sohn" w:date="2024-11-13T06:57:00Z">
                  <w:rPr>
                    <w:ins w:id="184" w:author="Eric Allaix" w:date="2024-08-30T16:18:00Z"/>
                    <w:del w:id="185" w:author="Philip Sohn" w:date="2024-11-13T06:56:00Z"/>
                    <w:rStyle w:val="Tablefreq"/>
                    <w:szCs w:val="24"/>
                  </w:rPr>
                </w:rPrChange>
              </w:rPr>
            </w:pPr>
            <w:del w:id="186" w:author="Philip Sohn" w:date="2024-11-13T06:56:00Z">
              <w:r w:rsidRPr="003F68DA" w:rsidDel="003F68DA">
                <w:rPr>
                  <w:rStyle w:val="Tablefreq"/>
                  <w:highlight w:val="cyan"/>
                  <w:rPrChange w:id="187" w:author="Philip Sohn" w:date="2024-11-13T06:57:00Z">
                    <w:rPr>
                      <w:rStyle w:val="Tablefreq"/>
                    </w:rPr>
                  </w:rPrChange>
                </w:rPr>
                <w:delText>38.25-</w:delText>
              </w:r>
            </w:del>
            <w:ins w:id="188" w:author="Eric Allaix" w:date="2024-08-30T16:18:00Z">
              <w:del w:id="189" w:author="Philip Sohn" w:date="2024-11-13T06:56:00Z">
                <w:r w:rsidRPr="003F68DA" w:rsidDel="003F68DA">
                  <w:rPr>
                    <w:rStyle w:val="Tablefreq"/>
                    <w:highlight w:val="cyan"/>
                    <w:rPrChange w:id="190" w:author="Philip Sohn" w:date="2024-11-13T06:57:00Z">
                      <w:rPr>
                        <w:rStyle w:val="Tablefreq"/>
                      </w:rPr>
                    </w:rPrChange>
                  </w:rPr>
                  <w:delText>38.325</w:delText>
                </w:r>
              </w:del>
            </w:ins>
          </w:p>
          <w:p w14:paraId="1981124A" w14:textId="77777777" w:rsidR="00993805" w:rsidRPr="003F68DA" w:rsidDel="003F68DA" w:rsidRDefault="00993805" w:rsidP="00F03284">
            <w:pPr>
              <w:pStyle w:val="TableTextS5"/>
              <w:spacing w:before="30" w:after="30"/>
              <w:rPr>
                <w:del w:id="191" w:author="Philip Sohn" w:date="2024-11-13T06:56:00Z"/>
                <w:highlight w:val="cyan"/>
                <w:rPrChange w:id="192" w:author="Philip Sohn" w:date="2024-11-13T06:57:00Z">
                  <w:rPr>
                    <w:del w:id="193" w:author="Philip Sohn" w:date="2024-11-13T06:56:00Z"/>
                  </w:rPr>
                </w:rPrChange>
              </w:rPr>
            </w:pPr>
            <w:del w:id="194" w:author="Philip Sohn" w:date="2024-11-13T06:56:00Z">
              <w:r w:rsidRPr="003F68DA" w:rsidDel="003F68DA">
                <w:rPr>
                  <w:highlight w:val="cyan"/>
                  <w:rPrChange w:id="195" w:author="Philip Sohn" w:date="2024-11-13T06:57:00Z">
                    <w:rPr/>
                  </w:rPrChange>
                </w:rPr>
                <w:delText>FIXED</w:delText>
              </w:r>
            </w:del>
          </w:p>
          <w:p w14:paraId="07A76812" w14:textId="77777777" w:rsidR="00993805" w:rsidRPr="003F68DA" w:rsidDel="003F68DA" w:rsidRDefault="00993805" w:rsidP="00F03284">
            <w:pPr>
              <w:pStyle w:val="TableTextS5"/>
              <w:spacing w:before="30" w:after="30"/>
              <w:rPr>
                <w:del w:id="196" w:author="Philip Sohn" w:date="2024-11-13T06:56:00Z"/>
                <w:highlight w:val="cyan"/>
                <w:rPrChange w:id="197" w:author="Philip Sohn" w:date="2024-11-13T06:57:00Z">
                  <w:rPr>
                    <w:del w:id="198" w:author="Philip Sohn" w:date="2024-11-13T06:56:00Z"/>
                  </w:rPr>
                </w:rPrChange>
              </w:rPr>
            </w:pPr>
            <w:del w:id="199" w:author="Philip Sohn" w:date="2024-11-13T06:56:00Z">
              <w:r w:rsidRPr="003F68DA" w:rsidDel="003F68DA">
                <w:rPr>
                  <w:highlight w:val="cyan"/>
                  <w:rPrChange w:id="200" w:author="Philip Sohn" w:date="2024-11-13T06:57:00Z">
                    <w:rPr/>
                  </w:rPrChange>
                </w:rPr>
                <w:delText>MOBILE</w:delText>
              </w:r>
            </w:del>
          </w:p>
          <w:p w14:paraId="3C501D15" w14:textId="77777777" w:rsidR="00993805" w:rsidRPr="003F68DA" w:rsidDel="003F68DA" w:rsidRDefault="00993805" w:rsidP="00F03284">
            <w:pPr>
              <w:pStyle w:val="TableTextS5"/>
              <w:spacing w:before="30" w:after="30"/>
              <w:rPr>
                <w:del w:id="201" w:author="Philip Sohn" w:date="2024-11-13T06:56:00Z"/>
                <w:rStyle w:val="Tablefreq"/>
                <w:highlight w:val="cyan"/>
                <w:rPrChange w:id="202" w:author="Philip Sohn" w:date="2024-11-13T06:57:00Z">
                  <w:rPr>
                    <w:del w:id="203" w:author="Philip Sohn" w:date="2024-11-13T06:56:00Z"/>
                    <w:rStyle w:val="Tablefreq"/>
                    <w:szCs w:val="24"/>
                  </w:rPr>
                </w:rPrChange>
              </w:rPr>
            </w:pPr>
            <w:ins w:id="204" w:author="Eric Allaix" w:date="2024-08-30T16:11:00Z">
              <w:del w:id="205" w:author="Philip Sohn" w:date="2024-11-13T06:56:00Z">
                <w:r w:rsidRPr="003F68DA" w:rsidDel="003F68DA">
                  <w:rPr>
                    <w:color w:val="000000"/>
                    <w:highlight w:val="cyan"/>
                    <w:rPrChange w:id="206" w:author="Philip Sohn" w:date="2024-11-13T06:57:00Z">
                      <w:rPr>
                        <w:b/>
                        <w:color w:val="000000"/>
                      </w:rPr>
                    </w:rPrChange>
                  </w:rPr>
                  <w:delText>METEOROLOGICAL AIDS (space weather) ADD 5.117</w:delText>
                </w:r>
              </w:del>
            </w:ins>
          </w:p>
        </w:tc>
        <w:tc>
          <w:tcPr>
            <w:tcW w:w="3100" w:type="dxa"/>
            <w:tcBorders>
              <w:top w:val="single" w:sz="4" w:space="0" w:color="auto"/>
              <w:left w:val="single" w:sz="4" w:space="0" w:color="auto"/>
              <w:bottom w:val="single" w:sz="4" w:space="0" w:color="auto"/>
              <w:right w:val="single" w:sz="4" w:space="0" w:color="auto"/>
            </w:tcBorders>
          </w:tcPr>
          <w:p w14:paraId="68787E5A" w14:textId="77777777" w:rsidR="00993805" w:rsidRPr="003F68DA" w:rsidDel="003F68DA" w:rsidRDefault="00993805" w:rsidP="00F03284">
            <w:pPr>
              <w:pStyle w:val="TableTextS5"/>
              <w:spacing w:before="30" w:after="30"/>
              <w:rPr>
                <w:ins w:id="207" w:author="Eric Allaix" w:date="2024-08-30T16:18:00Z"/>
                <w:del w:id="208" w:author="Philip Sohn" w:date="2024-11-13T06:56:00Z"/>
                <w:rStyle w:val="Tablefreq"/>
                <w:highlight w:val="cyan"/>
                <w:rPrChange w:id="209" w:author="Philip Sohn" w:date="2024-11-13T06:57:00Z">
                  <w:rPr>
                    <w:ins w:id="210" w:author="Eric Allaix" w:date="2024-08-30T16:18:00Z"/>
                    <w:del w:id="211" w:author="Philip Sohn" w:date="2024-11-13T06:56:00Z"/>
                    <w:rStyle w:val="Tablefreq"/>
                    <w:szCs w:val="24"/>
                  </w:rPr>
                </w:rPrChange>
              </w:rPr>
            </w:pPr>
            <w:del w:id="212" w:author="Philip Sohn" w:date="2024-11-13T06:56:00Z">
              <w:r w:rsidRPr="003F68DA" w:rsidDel="003F68DA">
                <w:rPr>
                  <w:rStyle w:val="Tablefreq"/>
                  <w:highlight w:val="cyan"/>
                  <w:rPrChange w:id="213" w:author="Philip Sohn" w:date="2024-11-13T06:57:00Z">
                    <w:rPr>
                      <w:rStyle w:val="Tablefreq"/>
                    </w:rPr>
                  </w:rPrChange>
                </w:rPr>
                <w:delText>38.25-</w:delText>
              </w:r>
            </w:del>
            <w:ins w:id="214" w:author="Eric Allaix" w:date="2024-08-30T16:18:00Z">
              <w:del w:id="215" w:author="Philip Sohn" w:date="2024-11-13T06:56:00Z">
                <w:r w:rsidRPr="003F68DA" w:rsidDel="003F68DA">
                  <w:rPr>
                    <w:rStyle w:val="Tablefreq"/>
                    <w:highlight w:val="cyan"/>
                    <w:rPrChange w:id="216" w:author="Philip Sohn" w:date="2024-11-13T06:57:00Z">
                      <w:rPr>
                        <w:rStyle w:val="Tablefreq"/>
                      </w:rPr>
                    </w:rPrChange>
                  </w:rPr>
                  <w:delText>38.325</w:delText>
                </w:r>
              </w:del>
            </w:ins>
          </w:p>
          <w:p w14:paraId="719426B9" w14:textId="77777777" w:rsidR="00993805" w:rsidRPr="003F68DA" w:rsidDel="003F68DA" w:rsidRDefault="00993805" w:rsidP="00F03284">
            <w:pPr>
              <w:pStyle w:val="TableTextS5"/>
              <w:spacing w:before="30" w:after="30"/>
              <w:rPr>
                <w:del w:id="217" w:author="Philip Sohn" w:date="2024-11-13T06:56:00Z"/>
                <w:highlight w:val="cyan"/>
                <w:rPrChange w:id="218" w:author="Philip Sohn" w:date="2024-11-13T06:57:00Z">
                  <w:rPr>
                    <w:del w:id="219" w:author="Philip Sohn" w:date="2024-11-13T06:56:00Z"/>
                  </w:rPr>
                </w:rPrChange>
              </w:rPr>
            </w:pPr>
            <w:del w:id="220" w:author="Philip Sohn" w:date="2024-11-13T06:56:00Z">
              <w:r w:rsidRPr="003F68DA" w:rsidDel="003F68DA">
                <w:rPr>
                  <w:highlight w:val="cyan"/>
                  <w:rPrChange w:id="221" w:author="Philip Sohn" w:date="2024-11-13T06:57:00Z">
                    <w:rPr/>
                  </w:rPrChange>
                </w:rPr>
                <w:delText>FIXED</w:delText>
              </w:r>
            </w:del>
          </w:p>
          <w:p w14:paraId="5B9E73DA" w14:textId="77777777" w:rsidR="00993805" w:rsidRPr="003F68DA" w:rsidDel="003F68DA" w:rsidRDefault="00993805" w:rsidP="00F03284">
            <w:pPr>
              <w:pStyle w:val="TableTextS5"/>
              <w:spacing w:before="30" w:after="30"/>
              <w:rPr>
                <w:del w:id="222" w:author="Philip Sohn" w:date="2024-11-13T06:56:00Z"/>
                <w:highlight w:val="cyan"/>
                <w:rPrChange w:id="223" w:author="Philip Sohn" w:date="2024-11-13T06:57:00Z">
                  <w:rPr>
                    <w:del w:id="224" w:author="Philip Sohn" w:date="2024-11-13T06:56:00Z"/>
                  </w:rPr>
                </w:rPrChange>
              </w:rPr>
            </w:pPr>
            <w:del w:id="225" w:author="Philip Sohn" w:date="2024-11-13T06:56:00Z">
              <w:r w:rsidRPr="003F68DA" w:rsidDel="003F68DA">
                <w:rPr>
                  <w:highlight w:val="cyan"/>
                  <w:rPrChange w:id="226" w:author="Philip Sohn" w:date="2024-11-13T06:57:00Z">
                    <w:rPr/>
                  </w:rPrChange>
                </w:rPr>
                <w:delText>MOBILE</w:delText>
              </w:r>
            </w:del>
          </w:p>
          <w:p w14:paraId="68CF5AB8" w14:textId="77777777" w:rsidR="00993805" w:rsidRPr="003F68DA" w:rsidDel="003F68DA" w:rsidRDefault="00993805" w:rsidP="00F03284">
            <w:pPr>
              <w:pStyle w:val="TableTextS5"/>
              <w:spacing w:before="30" w:after="30"/>
              <w:rPr>
                <w:del w:id="227" w:author="Philip Sohn" w:date="2024-11-13T06:56:00Z"/>
                <w:rStyle w:val="Tablefreq"/>
                <w:highlight w:val="cyan"/>
                <w:rPrChange w:id="228" w:author="Philip Sohn" w:date="2024-11-13T06:57:00Z">
                  <w:rPr>
                    <w:del w:id="229" w:author="Philip Sohn" w:date="2024-11-13T06:56:00Z"/>
                    <w:rStyle w:val="Tablefreq"/>
                    <w:szCs w:val="24"/>
                  </w:rPr>
                </w:rPrChange>
              </w:rPr>
            </w:pPr>
            <w:ins w:id="230" w:author="Eric Allaix" w:date="2024-08-30T16:11:00Z">
              <w:del w:id="231" w:author="Philip Sohn" w:date="2024-11-13T06:56:00Z">
                <w:r w:rsidRPr="003F68DA" w:rsidDel="003F68DA">
                  <w:rPr>
                    <w:color w:val="000000"/>
                    <w:highlight w:val="cyan"/>
                    <w:rPrChange w:id="232" w:author="Philip Sohn" w:date="2024-11-13T06:57:00Z">
                      <w:rPr>
                        <w:b/>
                        <w:color w:val="000000"/>
                      </w:rPr>
                    </w:rPrChange>
                  </w:rPr>
                  <w:delText>METEOROLOGICAL AIDS (space weather) ADD 5.117</w:delText>
                </w:r>
              </w:del>
            </w:ins>
          </w:p>
        </w:tc>
      </w:tr>
      <w:tr w:rsidR="00993805" w:rsidRPr="00AB3063" w14:paraId="4412AB6C" w14:textId="77777777" w:rsidTr="00F03284">
        <w:trPr>
          <w:cantSplit/>
          <w:jc w:val="center"/>
        </w:trPr>
        <w:tc>
          <w:tcPr>
            <w:tcW w:w="3099" w:type="dxa"/>
            <w:tcBorders>
              <w:top w:val="single" w:sz="4" w:space="0" w:color="auto"/>
              <w:left w:val="single" w:sz="4" w:space="0" w:color="auto"/>
              <w:bottom w:val="single" w:sz="4" w:space="0" w:color="auto"/>
              <w:right w:val="single" w:sz="4" w:space="0" w:color="auto"/>
            </w:tcBorders>
          </w:tcPr>
          <w:p w14:paraId="0159F784" w14:textId="77777777" w:rsidR="00993805" w:rsidRPr="00AB3063" w:rsidRDefault="00993805" w:rsidP="00F03284">
            <w:pPr>
              <w:pStyle w:val="TableTextS5"/>
              <w:spacing w:before="30" w:after="30"/>
              <w:rPr>
                <w:rStyle w:val="Tablefreq"/>
              </w:rPr>
            </w:pPr>
            <w:r w:rsidRPr="00AB3063">
              <w:rPr>
                <w:rStyle w:val="Tablefreq"/>
              </w:rPr>
              <w:t>38.</w:t>
            </w:r>
            <w:ins w:id="233" w:author="Eric Allaix" w:date="2024-08-30T16:19:00Z">
              <w:r w:rsidRPr="00AB3063">
                <w:rPr>
                  <w:rStyle w:val="Tablefreq"/>
                </w:rPr>
                <w:t>3</w:t>
              </w:r>
            </w:ins>
            <w:r w:rsidRPr="00AB3063">
              <w:rPr>
                <w:rStyle w:val="Tablefreq"/>
              </w:rPr>
              <w:t>25-39</w:t>
            </w:r>
          </w:p>
          <w:p w14:paraId="73792797" w14:textId="77777777" w:rsidR="00993805" w:rsidRPr="00AB3063" w:rsidRDefault="00993805" w:rsidP="00F03284">
            <w:pPr>
              <w:pStyle w:val="TableTextS5"/>
              <w:spacing w:before="30" w:after="30"/>
            </w:pPr>
            <w:r w:rsidRPr="00AB3063">
              <w:t>FIXED</w:t>
            </w:r>
          </w:p>
          <w:p w14:paraId="09F0C53E" w14:textId="77777777" w:rsidR="00993805" w:rsidRPr="00AB3063" w:rsidRDefault="00993805" w:rsidP="00F03284">
            <w:pPr>
              <w:pStyle w:val="TableTextS5"/>
              <w:spacing w:before="30" w:after="30"/>
              <w:rPr>
                <w:rStyle w:val="Tablefreq"/>
              </w:rPr>
            </w:pPr>
            <w:r w:rsidRPr="00AB3063">
              <w:t>MOBILE</w:t>
            </w:r>
          </w:p>
        </w:tc>
        <w:tc>
          <w:tcPr>
            <w:tcW w:w="3100" w:type="dxa"/>
            <w:tcBorders>
              <w:top w:val="single" w:sz="4" w:space="0" w:color="auto"/>
              <w:left w:val="single" w:sz="4" w:space="0" w:color="auto"/>
              <w:right w:val="single" w:sz="4" w:space="0" w:color="auto"/>
            </w:tcBorders>
          </w:tcPr>
          <w:p w14:paraId="74CBA46D" w14:textId="77777777" w:rsidR="00993805" w:rsidRPr="00AB3063" w:rsidRDefault="00993805" w:rsidP="00F03284">
            <w:pPr>
              <w:pStyle w:val="TableTextS5"/>
              <w:spacing w:before="30" w:after="30"/>
              <w:rPr>
                <w:rStyle w:val="Tablefreq"/>
              </w:rPr>
            </w:pPr>
            <w:r w:rsidRPr="00AB3063">
              <w:rPr>
                <w:rStyle w:val="Tablefreq"/>
              </w:rPr>
              <w:t>38.</w:t>
            </w:r>
            <w:ins w:id="234" w:author="Eric Allaix" w:date="2024-08-30T16:19:00Z">
              <w:r w:rsidRPr="00AB3063">
                <w:rPr>
                  <w:rStyle w:val="Tablefreq"/>
                </w:rPr>
                <w:t>3</w:t>
              </w:r>
            </w:ins>
            <w:r w:rsidRPr="00AB3063">
              <w:rPr>
                <w:rStyle w:val="Tablefreq"/>
              </w:rPr>
              <w:t>25-39.986</w:t>
            </w:r>
          </w:p>
          <w:p w14:paraId="436FDFAF" w14:textId="77777777" w:rsidR="00993805" w:rsidRPr="00AB3063" w:rsidRDefault="00993805" w:rsidP="00F03284">
            <w:pPr>
              <w:pStyle w:val="TableTextS5"/>
              <w:spacing w:before="30" w:after="30"/>
            </w:pPr>
            <w:r w:rsidRPr="00AB3063">
              <w:t>FIXED</w:t>
            </w:r>
          </w:p>
          <w:p w14:paraId="35E5209B" w14:textId="77777777" w:rsidR="00993805" w:rsidRPr="00AB3063" w:rsidRDefault="00993805" w:rsidP="00F03284">
            <w:pPr>
              <w:pStyle w:val="TableTextS5"/>
              <w:spacing w:before="30" w:after="30"/>
              <w:rPr>
                <w:rStyle w:val="Tablefreq"/>
              </w:rPr>
            </w:pPr>
            <w:r w:rsidRPr="00AB3063">
              <w:t>MOBILE</w:t>
            </w:r>
          </w:p>
        </w:tc>
        <w:tc>
          <w:tcPr>
            <w:tcW w:w="3100" w:type="dxa"/>
            <w:tcBorders>
              <w:top w:val="single" w:sz="4" w:space="0" w:color="auto"/>
              <w:left w:val="single" w:sz="4" w:space="0" w:color="auto"/>
              <w:right w:val="single" w:sz="4" w:space="0" w:color="auto"/>
            </w:tcBorders>
          </w:tcPr>
          <w:p w14:paraId="3220A098" w14:textId="77777777" w:rsidR="00993805" w:rsidRPr="00AB3063" w:rsidRDefault="00993805" w:rsidP="00F03284">
            <w:pPr>
              <w:pStyle w:val="TableTextS5"/>
              <w:spacing w:before="30" w:after="30"/>
              <w:rPr>
                <w:rStyle w:val="Tablefreq"/>
              </w:rPr>
            </w:pPr>
            <w:r w:rsidRPr="00AB3063">
              <w:rPr>
                <w:rStyle w:val="Tablefreq"/>
              </w:rPr>
              <w:t>38.</w:t>
            </w:r>
            <w:ins w:id="235" w:author="Eric Allaix" w:date="2024-08-30T16:20:00Z">
              <w:r w:rsidRPr="00AB3063">
                <w:rPr>
                  <w:rStyle w:val="Tablefreq"/>
                </w:rPr>
                <w:t>3</w:t>
              </w:r>
            </w:ins>
            <w:r w:rsidRPr="00AB3063">
              <w:rPr>
                <w:rStyle w:val="Tablefreq"/>
              </w:rPr>
              <w:t>25-39.5</w:t>
            </w:r>
          </w:p>
          <w:p w14:paraId="28BDA93B" w14:textId="77777777" w:rsidR="00993805" w:rsidRPr="00AB3063" w:rsidRDefault="00993805" w:rsidP="00F03284">
            <w:pPr>
              <w:pStyle w:val="TableTextS5"/>
              <w:spacing w:before="30" w:after="30"/>
            </w:pPr>
            <w:r w:rsidRPr="00AB3063">
              <w:t>FIXED</w:t>
            </w:r>
          </w:p>
          <w:p w14:paraId="0F121740" w14:textId="77777777" w:rsidR="00993805" w:rsidRPr="00AB3063" w:rsidRDefault="00993805" w:rsidP="00F03284">
            <w:pPr>
              <w:pStyle w:val="TableTextS5"/>
              <w:spacing w:before="30" w:after="30"/>
              <w:rPr>
                <w:rStyle w:val="Tablefreq"/>
              </w:rPr>
            </w:pPr>
            <w:r w:rsidRPr="00AB3063">
              <w:t>MOBILE</w:t>
            </w:r>
          </w:p>
        </w:tc>
      </w:tr>
      <w:tr w:rsidR="00993805" w:rsidRPr="00AB3063" w14:paraId="58DB06E8" w14:textId="77777777" w:rsidTr="00F03284">
        <w:trPr>
          <w:cantSplit/>
          <w:jc w:val="center"/>
        </w:trPr>
        <w:tc>
          <w:tcPr>
            <w:tcW w:w="3099" w:type="dxa"/>
            <w:tcBorders>
              <w:top w:val="single" w:sz="4" w:space="0" w:color="auto"/>
              <w:left w:val="single" w:sz="4" w:space="0" w:color="auto"/>
              <w:bottom w:val="single" w:sz="4" w:space="0" w:color="auto"/>
              <w:right w:val="single" w:sz="4" w:space="0" w:color="auto"/>
            </w:tcBorders>
          </w:tcPr>
          <w:p w14:paraId="1B47186A" w14:textId="77777777" w:rsidR="00993805" w:rsidRPr="00AB3063" w:rsidRDefault="00993805" w:rsidP="00F03284">
            <w:pPr>
              <w:pStyle w:val="TableTextS5"/>
              <w:spacing w:before="30" w:after="30"/>
              <w:rPr>
                <w:rStyle w:val="Tablefreq"/>
              </w:rPr>
            </w:pPr>
            <w:r w:rsidRPr="00AB3063">
              <w:rPr>
                <w:rStyle w:val="Tablefreq"/>
              </w:rPr>
              <w:t>39-39.5</w:t>
            </w:r>
          </w:p>
          <w:p w14:paraId="11806D9B" w14:textId="77777777" w:rsidR="00993805" w:rsidRPr="00AB3063" w:rsidRDefault="00993805" w:rsidP="00F03284">
            <w:pPr>
              <w:pStyle w:val="TableTextS5"/>
              <w:spacing w:before="30" w:after="30"/>
            </w:pPr>
            <w:r w:rsidRPr="00AB3063">
              <w:t>FIXED</w:t>
            </w:r>
          </w:p>
          <w:p w14:paraId="06F997A6" w14:textId="77777777" w:rsidR="00993805" w:rsidRPr="00AB3063" w:rsidRDefault="00993805" w:rsidP="00F03284">
            <w:pPr>
              <w:pStyle w:val="TableTextS5"/>
              <w:spacing w:before="30" w:after="30"/>
            </w:pPr>
            <w:r w:rsidRPr="00AB3063">
              <w:t>MOBILE</w:t>
            </w:r>
          </w:p>
          <w:p w14:paraId="303B6198" w14:textId="77777777" w:rsidR="00993805" w:rsidRPr="00AB3063" w:rsidRDefault="00993805" w:rsidP="00F03284">
            <w:pPr>
              <w:pStyle w:val="TableTextS5"/>
              <w:spacing w:before="30" w:after="30"/>
            </w:pPr>
            <w:r w:rsidRPr="00AB3063">
              <w:t xml:space="preserve">Radiolocation  </w:t>
            </w:r>
            <w:r w:rsidRPr="00AB3063">
              <w:rPr>
                <w:rStyle w:val="Artref"/>
                <w:color w:val="000000"/>
              </w:rPr>
              <w:t>5.132A</w:t>
            </w:r>
          </w:p>
          <w:p w14:paraId="711BD716" w14:textId="77777777" w:rsidR="00993805" w:rsidRPr="00AB3063" w:rsidRDefault="00993805" w:rsidP="00F03284">
            <w:pPr>
              <w:pStyle w:val="TableTextS5"/>
              <w:spacing w:before="30" w:after="30"/>
              <w:rPr>
                <w:rStyle w:val="Tablefreq"/>
              </w:rPr>
            </w:pPr>
            <w:r w:rsidRPr="00AB3063">
              <w:rPr>
                <w:rStyle w:val="Artref"/>
                <w:color w:val="000000"/>
              </w:rPr>
              <w:t>5.159</w:t>
            </w:r>
          </w:p>
        </w:tc>
        <w:tc>
          <w:tcPr>
            <w:tcW w:w="3100" w:type="dxa"/>
            <w:tcBorders>
              <w:left w:val="single" w:sz="4" w:space="0" w:color="auto"/>
              <w:right w:val="single" w:sz="4" w:space="0" w:color="auto"/>
            </w:tcBorders>
          </w:tcPr>
          <w:p w14:paraId="54176326" w14:textId="77777777" w:rsidR="00993805" w:rsidRPr="00AB3063" w:rsidRDefault="00993805" w:rsidP="00F03284">
            <w:pPr>
              <w:pStyle w:val="TableTextS5"/>
              <w:spacing w:before="30" w:after="30"/>
              <w:rPr>
                <w:rStyle w:val="Tablefreq"/>
              </w:rPr>
            </w:pPr>
          </w:p>
        </w:tc>
        <w:tc>
          <w:tcPr>
            <w:tcW w:w="3100" w:type="dxa"/>
            <w:tcBorders>
              <w:left w:val="single" w:sz="4" w:space="0" w:color="auto"/>
              <w:bottom w:val="single" w:sz="4" w:space="0" w:color="auto"/>
              <w:right w:val="single" w:sz="4" w:space="0" w:color="auto"/>
            </w:tcBorders>
          </w:tcPr>
          <w:p w14:paraId="204381E6" w14:textId="77777777" w:rsidR="00993805" w:rsidRPr="00AB3063" w:rsidRDefault="00993805" w:rsidP="00F03284">
            <w:pPr>
              <w:pStyle w:val="TableTextS5"/>
              <w:spacing w:before="30" w:after="30"/>
              <w:rPr>
                <w:rStyle w:val="Tablefreq"/>
              </w:rPr>
            </w:pPr>
          </w:p>
        </w:tc>
      </w:tr>
      <w:tr w:rsidR="00993805" w:rsidRPr="00AB3063" w14:paraId="79541FB9" w14:textId="77777777" w:rsidTr="00F03284">
        <w:trPr>
          <w:cantSplit/>
          <w:jc w:val="center"/>
        </w:trPr>
        <w:tc>
          <w:tcPr>
            <w:tcW w:w="3099" w:type="dxa"/>
            <w:tcBorders>
              <w:top w:val="single" w:sz="4" w:space="0" w:color="auto"/>
              <w:left w:val="single" w:sz="4" w:space="0" w:color="auto"/>
              <w:bottom w:val="single" w:sz="4" w:space="0" w:color="auto"/>
              <w:right w:val="single" w:sz="4" w:space="0" w:color="auto"/>
            </w:tcBorders>
          </w:tcPr>
          <w:p w14:paraId="65A4CE84" w14:textId="77777777" w:rsidR="00993805" w:rsidRPr="00AB3063" w:rsidRDefault="00993805" w:rsidP="00F03284">
            <w:pPr>
              <w:pStyle w:val="TableTextS5"/>
              <w:spacing w:before="30" w:after="30"/>
              <w:rPr>
                <w:rStyle w:val="Tablefreq"/>
              </w:rPr>
            </w:pPr>
            <w:r w:rsidRPr="00AB3063">
              <w:rPr>
                <w:rStyle w:val="Tablefreq"/>
              </w:rPr>
              <w:t>39.5-39.986</w:t>
            </w:r>
          </w:p>
          <w:p w14:paraId="7E938ECB" w14:textId="77777777" w:rsidR="00993805" w:rsidRPr="00AB3063" w:rsidRDefault="00993805" w:rsidP="00F03284">
            <w:pPr>
              <w:pStyle w:val="TableTextS5"/>
              <w:spacing w:before="30" w:after="30"/>
            </w:pPr>
            <w:r w:rsidRPr="00AB3063">
              <w:t>FIXED</w:t>
            </w:r>
          </w:p>
          <w:p w14:paraId="7DD9F0B6" w14:textId="77777777" w:rsidR="00993805" w:rsidRPr="00AB3063" w:rsidRDefault="00993805" w:rsidP="00F03284">
            <w:pPr>
              <w:pStyle w:val="TableTextS5"/>
              <w:spacing w:before="30" w:after="30"/>
              <w:rPr>
                <w:rStyle w:val="Tablefreq"/>
              </w:rPr>
            </w:pPr>
            <w:r w:rsidRPr="00AB3063">
              <w:t>MOBILE</w:t>
            </w:r>
          </w:p>
        </w:tc>
        <w:tc>
          <w:tcPr>
            <w:tcW w:w="3100" w:type="dxa"/>
            <w:tcBorders>
              <w:left w:val="single" w:sz="4" w:space="0" w:color="auto"/>
              <w:bottom w:val="single" w:sz="4" w:space="0" w:color="auto"/>
              <w:right w:val="single" w:sz="4" w:space="0" w:color="auto"/>
            </w:tcBorders>
          </w:tcPr>
          <w:p w14:paraId="2CF476C5" w14:textId="77777777" w:rsidR="00993805" w:rsidRPr="00AB3063" w:rsidRDefault="00993805" w:rsidP="00F03284">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397D38C3" w14:textId="77777777" w:rsidR="00993805" w:rsidRPr="00AB3063" w:rsidRDefault="00993805" w:rsidP="00F03284">
            <w:pPr>
              <w:pStyle w:val="TableTextS5"/>
              <w:spacing w:before="30" w:after="30"/>
              <w:rPr>
                <w:rStyle w:val="Tablefreq"/>
              </w:rPr>
            </w:pPr>
            <w:r w:rsidRPr="00AB3063">
              <w:rPr>
                <w:rStyle w:val="Tablefreq"/>
              </w:rPr>
              <w:t>39.5-39.986</w:t>
            </w:r>
          </w:p>
          <w:p w14:paraId="13F75879" w14:textId="77777777" w:rsidR="00993805" w:rsidRPr="00AB3063" w:rsidRDefault="00993805" w:rsidP="00F03284">
            <w:pPr>
              <w:pStyle w:val="TableTextS5"/>
              <w:spacing w:before="30" w:after="30"/>
            </w:pPr>
            <w:r w:rsidRPr="00AB3063">
              <w:t>FIXED</w:t>
            </w:r>
          </w:p>
          <w:p w14:paraId="1309E650" w14:textId="77777777" w:rsidR="00993805" w:rsidRPr="00AB3063" w:rsidRDefault="00993805" w:rsidP="00F03284">
            <w:pPr>
              <w:pStyle w:val="TableTextS5"/>
              <w:spacing w:before="30" w:after="30"/>
            </w:pPr>
            <w:r w:rsidRPr="00AB3063">
              <w:t>MOBILE</w:t>
            </w:r>
          </w:p>
          <w:p w14:paraId="7DD5420E" w14:textId="77777777" w:rsidR="00993805" w:rsidRPr="00AB3063" w:rsidRDefault="00993805" w:rsidP="00F03284">
            <w:pPr>
              <w:pStyle w:val="TableTextS5"/>
              <w:spacing w:before="30" w:after="30"/>
              <w:rPr>
                <w:rStyle w:val="Tablefreq"/>
              </w:rPr>
            </w:pPr>
            <w:r w:rsidRPr="00AB3063">
              <w:t xml:space="preserve">RADIOLOCATION  </w:t>
            </w:r>
            <w:r w:rsidRPr="00AB3063">
              <w:rPr>
                <w:rStyle w:val="Artref"/>
                <w:color w:val="000000"/>
              </w:rPr>
              <w:t>5.132A</w:t>
            </w:r>
          </w:p>
        </w:tc>
      </w:tr>
    </w:tbl>
    <w:p w14:paraId="2B51FA2A" w14:textId="77777777" w:rsidR="00993805" w:rsidRPr="00AB3063" w:rsidRDefault="00993805" w:rsidP="00C93A41">
      <w:pPr>
        <w:pStyle w:val="CPMReasons"/>
      </w:pPr>
    </w:p>
    <w:p w14:paraId="02F6DDC6" w14:textId="77777777" w:rsidR="00993805" w:rsidRPr="00AB3063" w:rsidRDefault="00993805" w:rsidP="00C93A41">
      <w:pPr>
        <w:pStyle w:val="CPMProposal"/>
      </w:pPr>
      <w:r w:rsidRPr="00AB3063">
        <w:lastRenderedPageBreak/>
        <w:t>MOD</w:t>
      </w:r>
    </w:p>
    <w:p w14:paraId="53A6B777" w14:textId="77777777" w:rsidR="00993805" w:rsidRPr="00AB3063" w:rsidRDefault="00993805" w:rsidP="00C93A41">
      <w:pPr>
        <w:pStyle w:val="Tabletitle"/>
      </w:pPr>
      <w:r w:rsidRPr="00AB3063">
        <w:t>47-75.2 MHz</w:t>
      </w:r>
    </w:p>
    <w:tbl>
      <w:tblPr>
        <w:tblW w:w="9126" w:type="dxa"/>
        <w:jc w:val="center"/>
        <w:tblLayout w:type="fixed"/>
        <w:tblCellMar>
          <w:left w:w="107" w:type="dxa"/>
          <w:right w:w="107" w:type="dxa"/>
        </w:tblCellMar>
        <w:tblLook w:val="04A0" w:firstRow="1" w:lastRow="0" w:firstColumn="1" w:lastColumn="0" w:noHBand="0" w:noVBand="1"/>
      </w:tblPr>
      <w:tblGrid>
        <w:gridCol w:w="3043"/>
        <w:gridCol w:w="3041"/>
        <w:gridCol w:w="3042"/>
      </w:tblGrid>
      <w:tr w:rsidR="00993805" w:rsidRPr="00AB3063" w14:paraId="50E4C98E" w14:textId="77777777" w:rsidTr="00F03284">
        <w:trPr>
          <w:cantSplit/>
          <w:jc w:val="center"/>
        </w:trPr>
        <w:tc>
          <w:tcPr>
            <w:tcW w:w="9126" w:type="dxa"/>
            <w:gridSpan w:val="3"/>
            <w:tcBorders>
              <w:top w:val="single" w:sz="4" w:space="0" w:color="auto"/>
              <w:left w:val="single" w:sz="4" w:space="0" w:color="auto"/>
              <w:bottom w:val="single" w:sz="4" w:space="0" w:color="auto"/>
              <w:right w:val="single" w:sz="4" w:space="0" w:color="auto"/>
            </w:tcBorders>
            <w:hideMark/>
          </w:tcPr>
          <w:p w14:paraId="3DD93576" w14:textId="77777777" w:rsidR="00993805" w:rsidRPr="00AB3063" w:rsidRDefault="00993805" w:rsidP="00F03284">
            <w:pPr>
              <w:pStyle w:val="Tablehead"/>
            </w:pPr>
            <w:r w:rsidRPr="00AB3063">
              <w:t>Allocation to services</w:t>
            </w:r>
          </w:p>
        </w:tc>
      </w:tr>
      <w:tr w:rsidR="00993805" w:rsidRPr="00AB3063" w14:paraId="3425FFAD" w14:textId="77777777" w:rsidTr="00F03284">
        <w:trPr>
          <w:cantSplit/>
          <w:jc w:val="center"/>
        </w:trPr>
        <w:tc>
          <w:tcPr>
            <w:tcW w:w="3043" w:type="dxa"/>
            <w:tcBorders>
              <w:top w:val="single" w:sz="4" w:space="0" w:color="auto"/>
              <w:left w:val="single" w:sz="4" w:space="0" w:color="auto"/>
              <w:bottom w:val="single" w:sz="4" w:space="0" w:color="auto"/>
              <w:right w:val="single" w:sz="4" w:space="0" w:color="auto"/>
            </w:tcBorders>
            <w:hideMark/>
          </w:tcPr>
          <w:p w14:paraId="741536AE" w14:textId="77777777" w:rsidR="00993805" w:rsidRPr="00AB3063" w:rsidRDefault="00993805" w:rsidP="00F03284">
            <w:pPr>
              <w:pStyle w:val="Tablehead"/>
            </w:pPr>
            <w:r w:rsidRPr="00AB3063">
              <w:t>Region 1</w:t>
            </w:r>
          </w:p>
        </w:tc>
        <w:tc>
          <w:tcPr>
            <w:tcW w:w="3041" w:type="dxa"/>
            <w:tcBorders>
              <w:top w:val="single" w:sz="4" w:space="0" w:color="auto"/>
              <w:left w:val="single" w:sz="4" w:space="0" w:color="auto"/>
              <w:bottom w:val="single" w:sz="4" w:space="0" w:color="auto"/>
              <w:right w:val="single" w:sz="4" w:space="0" w:color="auto"/>
            </w:tcBorders>
            <w:hideMark/>
          </w:tcPr>
          <w:p w14:paraId="6CDFB934" w14:textId="77777777" w:rsidR="00993805" w:rsidRPr="00AB3063" w:rsidRDefault="00993805" w:rsidP="00F03284">
            <w:pPr>
              <w:pStyle w:val="Tablehead"/>
            </w:pPr>
            <w:r w:rsidRPr="00AB3063">
              <w:t>Region 2</w:t>
            </w:r>
          </w:p>
        </w:tc>
        <w:tc>
          <w:tcPr>
            <w:tcW w:w="3042" w:type="dxa"/>
            <w:tcBorders>
              <w:top w:val="single" w:sz="4" w:space="0" w:color="auto"/>
              <w:left w:val="single" w:sz="4" w:space="0" w:color="auto"/>
              <w:bottom w:val="single" w:sz="4" w:space="0" w:color="auto"/>
              <w:right w:val="single" w:sz="4" w:space="0" w:color="auto"/>
            </w:tcBorders>
            <w:hideMark/>
          </w:tcPr>
          <w:p w14:paraId="5DD0F3CE" w14:textId="77777777" w:rsidR="00993805" w:rsidRPr="00AB3063" w:rsidRDefault="00993805" w:rsidP="00F03284">
            <w:pPr>
              <w:pStyle w:val="Tablehead"/>
            </w:pPr>
            <w:r w:rsidRPr="00AB3063">
              <w:t>Region 3</w:t>
            </w:r>
          </w:p>
        </w:tc>
      </w:tr>
      <w:tr w:rsidR="00993805" w:rsidRPr="00AB3063" w14:paraId="521079DC" w14:textId="77777777" w:rsidTr="00F03284">
        <w:trPr>
          <w:cantSplit/>
          <w:jc w:val="center"/>
        </w:trPr>
        <w:tc>
          <w:tcPr>
            <w:tcW w:w="3043" w:type="dxa"/>
            <w:tcBorders>
              <w:top w:val="single" w:sz="4" w:space="0" w:color="auto"/>
              <w:left w:val="single" w:sz="6" w:space="0" w:color="auto"/>
              <w:bottom w:val="nil"/>
              <w:right w:val="single" w:sz="6" w:space="0" w:color="auto"/>
            </w:tcBorders>
            <w:hideMark/>
          </w:tcPr>
          <w:p w14:paraId="30CE6185" w14:textId="77777777" w:rsidR="00993805" w:rsidRPr="00AB3063" w:rsidRDefault="00993805" w:rsidP="00F03284">
            <w:pPr>
              <w:pStyle w:val="TableTextS5"/>
              <w:rPr>
                <w:rStyle w:val="Tablefreq"/>
              </w:rPr>
            </w:pPr>
            <w:r w:rsidRPr="00AB3063">
              <w:rPr>
                <w:rStyle w:val="Tablefreq"/>
              </w:rPr>
              <w:t>68-7</w:t>
            </w:r>
            <w:ins w:id="236" w:author="Eric Allaix" w:date="2024-08-30T16:24:00Z">
              <w:r w:rsidRPr="00AB3063">
                <w:rPr>
                  <w:rStyle w:val="Tablefreq"/>
                </w:rPr>
                <w:t>3</w:t>
              </w:r>
            </w:ins>
            <w:del w:id="237" w:author="Eric Allaix" w:date="2024-08-30T16:24:00Z">
              <w:r w:rsidRPr="00AB3063" w:rsidDel="008505B1">
                <w:rPr>
                  <w:rStyle w:val="Tablefreq"/>
                </w:rPr>
                <w:delText>4.8</w:delText>
              </w:r>
            </w:del>
          </w:p>
          <w:p w14:paraId="788004B4" w14:textId="77777777" w:rsidR="00993805" w:rsidRPr="00AB3063" w:rsidRDefault="00993805" w:rsidP="00F03284">
            <w:pPr>
              <w:pStyle w:val="TableTextS5"/>
              <w:rPr>
                <w:color w:val="000000"/>
              </w:rPr>
            </w:pPr>
            <w:r w:rsidRPr="00AB3063">
              <w:rPr>
                <w:color w:val="000000"/>
              </w:rPr>
              <w:t>FIXED</w:t>
            </w:r>
          </w:p>
          <w:p w14:paraId="624161FA" w14:textId="77777777" w:rsidR="00993805" w:rsidRPr="00AB3063" w:rsidRDefault="00993805" w:rsidP="00F03284">
            <w:pPr>
              <w:pStyle w:val="TableTextS5"/>
              <w:rPr>
                <w:color w:val="000000"/>
              </w:rPr>
            </w:pPr>
            <w:r w:rsidRPr="00AB3063">
              <w:rPr>
                <w:color w:val="000000"/>
              </w:rPr>
              <w:t>MOBILE except aeronautical</w:t>
            </w:r>
            <w:r w:rsidRPr="00AB3063">
              <w:rPr>
                <w:color w:val="000000"/>
              </w:rPr>
              <w:br/>
              <w:t>mobile</w:t>
            </w:r>
          </w:p>
          <w:p w14:paraId="0158A5F1" w14:textId="77777777" w:rsidR="00993805" w:rsidRPr="00AB3063" w:rsidRDefault="00993805" w:rsidP="00F03284">
            <w:pPr>
              <w:pStyle w:val="TableTextS5"/>
              <w:rPr>
                <w:color w:val="000000"/>
              </w:rPr>
            </w:pPr>
          </w:p>
        </w:tc>
        <w:tc>
          <w:tcPr>
            <w:tcW w:w="3041" w:type="dxa"/>
            <w:tcBorders>
              <w:top w:val="single" w:sz="4" w:space="0" w:color="auto"/>
              <w:left w:val="single" w:sz="6" w:space="0" w:color="auto"/>
              <w:bottom w:val="single" w:sz="6" w:space="0" w:color="auto"/>
              <w:right w:val="single" w:sz="6" w:space="0" w:color="auto"/>
            </w:tcBorders>
            <w:hideMark/>
          </w:tcPr>
          <w:p w14:paraId="40E2B42A" w14:textId="77777777" w:rsidR="00993805" w:rsidRPr="00AB3063" w:rsidRDefault="00993805" w:rsidP="00F03284">
            <w:pPr>
              <w:pStyle w:val="TableTextS5"/>
              <w:rPr>
                <w:rStyle w:val="Tablefreq"/>
              </w:rPr>
            </w:pPr>
            <w:r w:rsidRPr="00AB3063">
              <w:rPr>
                <w:rStyle w:val="Tablefreq"/>
              </w:rPr>
              <w:t>68-72</w:t>
            </w:r>
          </w:p>
          <w:p w14:paraId="54269024" w14:textId="77777777" w:rsidR="00993805" w:rsidRPr="00AB3063" w:rsidRDefault="00993805" w:rsidP="00F03284">
            <w:pPr>
              <w:pStyle w:val="TableTextS5"/>
              <w:rPr>
                <w:color w:val="000000"/>
              </w:rPr>
            </w:pPr>
            <w:r w:rsidRPr="00AB3063">
              <w:rPr>
                <w:color w:val="000000"/>
              </w:rPr>
              <w:t>BROADCASTING</w:t>
            </w:r>
          </w:p>
          <w:p w14:paraId="6674950F" w14:textId="77777777" w:rsidR="00993805" w:rsidRPr="00AB3063" w:rsidRDefault="00993805" w:rsidP="00F03284">
            <w:pPr>
              <w:pStyle w:val="TableTextS5"/>
              <w:rPr>
                <w:color w:val="000000"/>
              </w:rPr>
            </w:pPr>
            <w:r w:rsidRPr="00AB3063">
              <w:rPr>
                <w:color w:val="000000"/>
              </w:rPr>
              <w:t>Fixed</w:t>
            </w:r>
          </w:p>
          <w:p w14:paraId="21875471" w14:textId="77777777" w:rsidR="00993805" w:rsidRPr="00AB3063" w:rsidRDefault="00993805" w:rsidP="00F03284">
            <w:pPr>
              <w:pStyle w:val="TableTextS5"/>
              <w:rPr>
                <w:color w:val="000000"/>
              </w:rPr>
            </w:pPr>
            <w:r w:rsidRPr="00AB3063">
              <w:rPr>
                <w:color w:val="000000"/>
              </w:rPr>
              <w:t>Mobile</w:t>
            </w:r>
          </w:p>
          <w:p w14:paraId="5FBF2D6B" w14:textId="77777777" w:rsidR="00993805" w:rsidRPr="00AB3063" w:rsidRDefault="00993805" w:rsidP="00F03284">
            <w:pPr>
              <w:pStyle w:val="TableTextS5"/>
              <w:rPr>
                <w:color w:val="000000"/>
              </w:rPr>
            </w:pPr>
            <w:r w:rsidRPr="00AB3063">
              <w:rPr>
                <w:rStyle w:val="Artref"/>
                <w:color w:val="000000"/>
              </w:rPr>
              <w:t>5.173</w:t>
            </w:r>
          </w:p>
        </w:tc>
        <w:tc>
          <w:tcPr>
            <w:tcW w:w="3042" w:type="dxa"/>
            <w:tcBorders>
              <w:top w:val="single" w:sz="4" w:space="0" w:color="auto"/>
              <w:left w:val="single" w:sz="6" w:space="0" w:color="auto"/>
              <w:bottom w:val="nil"/>
              <w:right w:val="single" w:sz="6" w:space="0" w:color="auto"/>
            </w:tcBorders>
            <w:hideMark/>
          </w:tcPr>
          <w:p w14:paraId="443E4ED1" w14:textId="77777777" w:rsidR="00993805" w:rsidRPr="00AB3063" w:rsidRDefault="00993805" w:rsidP="00F03284">
            <w:pPr>
              <w:pStyle w:val="TableTextS5"/>
              <w:rPr>
                <w:rStyle w:val="Tablefreq"/>
              </w:rPr>
            </w:pPr>
            <w:r w:rsidRPr="00AB3063">
              <w:rPr>
                <w:rStyle w:val="Tablefreq"/>
              </w:rPr>
              <w:t>68-7</w:t>
            </w:r>
            <w:ins w:id="238" w:author="Eric Allaix" w:date="2024-08-30T16:26:00Z">
              <w:r w:rsidRPr="00AB3063">
                <w:rPr>
                  <w:rStyle w:val="Tablefreq"/>
                </w:rPr>
                <w:t>3</w:t>
              </w:r>
            </w:ins>
            <w:del w:id="239" w:author="Eric Allaix" w:date="2024-08-30T16:26:00Z">
              <w:r w:rsidRPr="00AB3063" w:rsidDel="008505B1">
                <w:rPr>
                  <w:rStyle w:val="Tablefreq"/>
                </w:rPr>
                <w:delText>4.8</w:delText>
              </w:r>
            </w:del>
          </w:p>
          <w:p w14:paraId="256285D0" w14:textId="77777777" w:rsidR="00993805" w:rsidRPr="00AB3063" w:rsidRDefault="00993805" w:rsidP="00F03284">
            <w:pPr>
              <w:pStyle w:val="TableTextS5"/>
              <w:rPr>
                <w:color w:val="000000"/>
              </w:rPr>
            </w:pPr>
            <w:r w:rsidRPr="00AB3063">
              <w:rPr>
                <w:color w:val="000000"/>
              </w:rPr>
              <w:t>FIXED</w:t>
            </w:r>
          </w:p>
          <w:p w14:paraId="4FB446E4" w14:textId="77777777" w:rsidR="00993805" w:rsidRPr="00AB3063" w:rsidRDefault="00993805" w:rsidP="00F03284">
            <w:pPr>
              <w:pStyle w:val="TableTextS5"/>
              <w:rPr>
                <w:color w:val="000000"/>
              </w:rPr>
            </w:pPr>
            <w:r w:rsidRPr="00AB3063">
              <w:rPr>
                <w:color w:val="000000"/>
              </w:rPr>
              <w:t>MOBILE</w:t>
            </w:r>
          </w:p>
        </w:tc>
      </w:tr>
      <w:tr w:rsidR="00993805" w:rsidRPr="00AB3063" w14:paraId="38920394" w14:textId="77777777" w:rsidTr="00F03284">
        <w:trPr>
          <w:cantSplit/>
          <w:jc w:val="center"/>
        </w:trPr>
        <w:tc>
          <w:tcPr>
            <w:tcW w:w="3043" w:type="dxa"/>
            <w:tcBorders>
              <w:top w:val="nil"/>
              <w:left w:val="single" w:sz="6" w:space="0" w:color="auto"/>
              <w:bottom w:val="single" w:sz="4" w:space="0" w:color="auto"/>
              <w:right w:val="single" w:sz="6" w:space="0" w:color="auto"/>
            </w:tcBorders>
          </w:tcPr>
          <w:p w14:paraId="5D1FCF60" w14:textId="77777777" w:rsidR="00993805" w:rsidRPr="00AB3063" w:rsidRDefault="00993805" w:rsidP="00F03284">
            <w:pPr>
              <w:pStyle w:val="TableTextS5"/>
              <w:rPr>
                <w:color w:val="000000"/>
              </w:rPr>
            </w:pPr>
          </w:p>
          <w:p w14:paraId="286389A4" w14:textId="77777777" w:rsidR="00993805" w:rsidRPr="00AB3063" w:rsidRDefault="00993805" w:rsidP="00F03284">
            <w:pPr>
              <w:pStyle w:val="TableTextS5"/>
              <w:rPr>
                <w:color w:val="000000"/>
              </w:rPr>
            </w:pPr>
          </w:p>
          <w:p w14:paraId="0DA42469" w14:textId="77777777" w:rsidR="00993805" w:rsidRPr="00AB3063" w:rsidRDefault="00993805" w:rsidP="00F03284">
            <w:pPr>
              <w:pStyle w:val="TableTextS5"/>
              <w:rPr>
                <w:color w:val="000000"/>
              </w:rPr>
            </w:pPr>
            <w:r w:rsidRPr="00AB3063">
              <w:rPr>
                <w:rStyle w:val="Artref"/>
                <w:color w:val="000000"/>
              </w:rPr>
              <w:t>5.149</w:t>
            </w:r>
            <w:r w:rsidRPr="00AB3063">
              <w:rPr>
                <w:color w:val="000000"/>
              </w:rPr>
              <w:t xml:space="preserve">  </w:t>
            </w:r>
            <w:r w:rsidRPr="00AB3063">
              <w:rPr>
                <w:rStyle w:val="Artref"/>
                <w:color w:val="000000"/>
              </w:rPr>
              <w:t>5.175</w:t>
            </w:r>
            <w:r w:rsidRPr="00AB3063">
              <w:rPr>
                <w:color w:val="000000"/>
              </w:rPr>
              <w:t xml:space="preserve">  </w:t>
            </w:r>
            <w:r w:rsidRPr="00AB3063">
              <w:rPr>
                <w:rStyle w:val="Artref"/>
                <w:color w:val="000000"/>
              </w:rPr>
              <w:t>5.177</w:t>
            </w:r>
            <w:r w:rsidRPr="00AB3063">
              <w:rPr>
                <w:color w:val="000000"/>
              </w:rPr>
              <w:t xml:space="preserve">  </w:t>
            </w:r>
            <w:r w:rsidRPr="00AB3063">
              <w:rPr>
                <w:rStyle w:val="Artref"/>
                <w:color w:val="000000"/>
              </w:rPr>
              <w:t>5.179</w:t>
            </w:r>
          </w:p>
        </w:tc>
        <w:tc>
          <w:tcPr>
            <w:tcW w:w="3041" w:type="dxa"/>
            <w:tcBorders>
              <w:top w:val="single" w:sz="6" w:space="0" w:color="auto"/>
              <w:left w:val="single" w:sz="6" w:space="0" w:color="auto"/>
              <w:bottom w:val="single" w:sz="4" w:space="0" w:color="auto"/>
              <w:right w:val="single" w:sz="6" w:space="0" w:color="auto"/>
            </w:tcBorders>
            <w:hideMark/>
          </w:tcPr>
          <w:p w14:paraId="6D157CB9" w14:textId="77777777" w:rsidR="00993805" w:rsidRPr="00AB3063" w:rsidRDefault="00993805" w:rsidP="00F03284">
            <w:pPr>
              <w:pStyle w:val="TableTextS5"/>
              <w:rPr>
                <w:rStyle w:val="Tablefreq"/>
              </w:rPr>
            </w:pPr>
            <w:r w:rsidRPr="00AB3063">
              <w:rPr>
                <w:rStyle w:val="Tablefreq"/>
              </w:rPr>
              <w:t>72-73</w:t>
            </w:r>
          </w:p>
          <w:p w14:paraId="6C5EC854" w14:textId="77777777" w:rsidR="00993805" w:rsidRPr="00AB3063" w:rsidRDefault="00993805" w:rsidP="00F03284">
            <w:pPr>
              <w:pStyle w:val="TableTextS5"/>
              <w:rPr>
                <w:color w:val="000000"/>
              </w:rPr>
            </w:pPr>
            <w:r w:rsidRPr="00AB3063">
              <w:rPr>
                <w:color w:val="000000"/>
              </w:rPr>
              <w:t>FIXED</w:t>
            </w:r>
          </w:p>
          <w:p w14:paraId="0B3839ED" w14:textId="77777777" w:rsidR="00993805" w:rsidRPr="00AB3063" w:rsidRDefault="00993805" w:rsidP="00F03284">
            <w:pPr>
              <w:pStyle w:val="TableTextS5"/>
              <w:rPr>
                <w:color w:val="000000"/>
              </w:rPr>
            </w:pPr>
            <w:r w:rsidRPr="00AB3063">
              <w:rPr>
                <w:color w:val="000000"/>
              </w:rPr>
              <w:t>MOBILE</w:t>
            </w:r>
          </w:p>
        </w:tc>
        <w:tc>
          <w:tcPr>
            <w:tcW w:w="3042" w:type="dxa"/>
            <w:tcBorders>
              <w:top w:val="nil"/>
              <w:left w:val="single" w:sz="6" w:space="0" w:color="auto"/>
              <w:bottom w:val="single" w:sz="4" w:space="0" w:color="auto"/>
              <w:right w:val="single" w:sz="6" w:space="0" w:color="auto"/>
            </w:tcBorders>
          </w:tcPr>
          <w:p w14:paraId="0712F2DF" w14:textId="77777777" w:rsidR="00993805" w:rsidRPr="00AB3063" w:rsidRDefault="00993805" w:rsidP="00F03284">
            <w:pPr>
              <w:pStyle w:val="TableTextS5"/>
              <w:rPr>
                <w:color w:val="000000"/>
              </w:rPr>
            </w:pPr>
          </w:p>
          <w:p w14:paraId="7CFC0A35" w14:textId="77777777" w:rsidR="00993805" w:rsidRPr="00AB3063" w:rsidRDefault="00993805" w:rsidP="00F03284">
            <w:pPr>
              <w:pStyle w:val="TableTextS5"/>
              <w:rPr>
                <w:color w:val="000000"/>
              </w:rPr>
            </w:pPr>
          </w:p>
          <w:p w14:paraId="6C20921B" w14:textId="77777777" w:rsidR="00993805" w:rsidRPr="00AB3063" w:rsidRDefault="00993805" w:rsidP="00F03284">
            <w:pPr>
              <w:pStyle w:val="TableTextS5"/>
              <w:rPr>
                <w:color w:val="000000"/>
              </w:rPr>
            </w:pPr>
            <w:r w:rsidRPr="00AB3063">
              <w:rPr>
                <w:rStyle w:val="Artref"/>
                <w:color w:val="000000"/>
              </w:rPr>
              <w:t>5.149</w:t>
            </w:r>
            <w:r w:rsidRPr="00AB3063">
              <w:rPr>
                <w:color w:val="000000"/>
              </w:rPr>
              <w:t xml:space="preserve">  </w:t>
            </w:r>
            <w:r w:rsidRPr="00AB3063">
              <w:rPr>
                <w:rStyle w:val="Artref"/>
                <w:color w:val="000000"/>
              </w:rPr>
              <w:t>5.176</w:t>
            </w:r>
            <w:r w:rsidRPr="00AB3063">
              <w:rPr>
                <w:color w:val="000000"/>
              </w:rPr>
              <w:t xml:space="preserve">  </w:t>
            </w:r>
            <w:r w:rsidRPr="00AB3063">
              <w:rPr>
                <w:rStyle w:val="Artref"/>
                <w:color w:val="000000"/>
              </w:rPr>
              <w:t>5.179</w:t>
            </w:r>
          </w:p>
        </w:tc>
      </w:tr>
      <w:tr w:rsidR="00993805" w:rsidRPr="00AB3063" w14:paraId="202508E4" w14:textId="77777777" w:rsidTr="00F03284">
        <w:trPr>
          <w:cantSplit/>
          <w:jc w:val="center"/>
        </w:trPr>
        <w:tc>
          <w:tcPr>
            <w:tcW w:w="3043" w:type="dxa"/>
            <w:tcBorders>
              <w:top w:val="single" w:sz="4" w:space="0" w:color="auto"/>
              <w:left w:val="single" w:sz="4" w:space="0" w:color="auto"/>
              <w:bottom w:val="single" w:sz="4" w:space="0" w:color="auto"/>
              <w:right w:val="single" w:sz="4" w:space="0" w:color="auto"/>
            </w:tcBorders>
          </w:tcPr>
          <w:p w14:paraId="54A022A6" w14:textId="77777777" w:rsidR="00993805" w:rsidRPr="00AB3063" w:rsidRDefault="00993805" w:rsidP="00F03284">
            <w:pPr>
              <w:pStyle w:val="TableTextS5"/>
              <w:rPr>
                <w:ins w:id="240" w:author="Eric Allaix" w:date="2024-08-30T16:24:00Z"/>
                <w:rStyle w:val="Tablefreq"/>
              </w:rPr>
            </w:pPr>
            <w:ins w:id="241" w:author="Eric Allaix" w:date="2024-08-30T16:24:00Z">
              <w:r w:rsidRPr="00AB3063">
                <w:rPr>
                  <w:rStyle w:val="Tablefreq"/>
                </w:rPr>
                <w:t>73-74.6</w:t>
              </w:r>
            </w:ins>
          </w:p>
          <w:p w14:paraId="1E5E2B00" w14:textId="77777777" w:rsidR="00993805" w:rsidRPr="00AB3063" w:rsidRDefault="00993805" w:rsidP="00F03284">
            <w:pPr>
              <w:pStyle w:val="TableTextS5"/>
              <w:rPr>
                <w:color w:val="000000"/>
              </w:rPr>
            </w:pPr>
            <w:r w:rsidRPr="00AB3063">
              <w:rPr>
                <w:color w:val="000000"/>
              </w:rPr>
              <w:t>FIXED</w:t>
            </w:r>
          </w:p>
          <w:p w14:paraId="1DA459AC" w14:textId="77777777" w:rsidR="00993805" w:rsidRPr="00AB3063" w:rsidRDefault="00993805" w:rsidP="00F03284">
            <w:pPr>
              <w:pStyle w:val="TableTextS5"/>
              <w:rPr>
                <w:color w:val="000000"/>
              </w:rPr>
            </w:pPr>
            <w:r w:rsidRPr="00AB3063">
              <w:rPr>
                <w:color w:val="000000"/>
              </w:rPr>
              <w:t>MOBILE except aeronautical</w:t>
            </w:r>
            <w:r w:rsidRPr="00AB3063">
              <w:rPr>
                <w:color w:val="000000"/>
              </w:rPr>
              <w:br/>
              <w:t>mobile</w:t>
            </w:r>
          </w:p>
          <w:p w14:paraId="4510D794" w14:textId="77777777" w:rsidR="00993805" w:rsidRPr="00AB3063" w:rsidRDefault="00993805" w:rsidP="00F03284">
            <w:pPr>
              <w:pStyle w:val="TableTextS5"/>
              <w:rPr>
                <w:color w:val="000000"/>
              </w:rPr>
            </w:pPr>
            <w:ins w:id="242" w:author="Eric Allaix" w:date="2024-08-30T16:11:00Z">
              <w:r w:rsidRPr="00AB3063">
                <w:rPr>
                  <w:color w:val="000000"/>
                </w:rPr>
                <w:t>METEOROLOGICAL AIDS (space weather) ADD 5.117</w:t>
              </w:r>
            </w:ins>
          </w:p>
          <w:p w14:paraId="322B162B" w14:textId="77777777" w:rsidR="00993805" w:rsidRPr="00AB3063" w:rsidRDefault="00993805" w:rsidP="00F03284">
            <w:pPr>
              <w:pStyle w:val="TableTextS5"/>
              <w:rPr>
                <w:color w:val="000000"/>
              </w:rPr>
            </w:pPr>
            <w:r w:rsidRPr="00AB3063">
              <w:rPr>
                <w:rStyle w:val="Artref"/>
                <w:color w:val="000000"/>
              </w:rPr>
              <w:t>5.149</w:t>
            </w:r>
            <w:r w:rsidRPr="00AB3063">
              <w:rPr>
                <w:color w:val="000000"/>
              </w:rPr>
              <w:t xml:space="preserve">  </w:t>
            </w:r>
            <w:r w:rsidRPr="00AB3063">
              <w:rPr>
                <w:rStyle w:val="Artref"/>
                <w:color w:val="000000"/>
              </w:rPr>
              <w:t>5.175</w:t>
            </w:r>
            <w:r w:rsidRPr="00AB3063">
              <w:rPr>
                <w:color w:val="000000"/>
              </w:rPr>
              <w:t xml:space="preserve">  </w:t>
            </w:r>
            <w:r w:rsidRPr="00AB3063">
              <w:rPr>
                <w:rStyle w:val="Artref"/>
                <w:color w:val="000000"/>
              </w:rPr>
              <w:t>5.177</w:t>
            </w:r>
            <w:r w:rsidRPr="00AB3063">
              <w:rPr>
                <w:color w:val="000000"/>
              </w:rPr>
              <w:t xml:space="preserve">  </w:t>
            </w:r>
            <w:r w:rsidRPr="00AB3063">
              <w:rPr>
                <w:rStyle w:val="Artref"/>
                <w:color w:val="000000"/>
              </w:rPr>
              <w:t>5.179</w:t>
            </w:r>
          </w:p>
        </w:tc>
        <w:tc>
          <w:tcPr>
            <w:tcW w:w="3041" w:type="dxa"/>
            <w:tcBorders>
              <w:top w:val="single" w:sz="4" w:space="0" w:color="auto"/>
              <w:left w:val="single" w:sz="4" w:space="0" w:color="auto"/>
              <w:bottom w:val="single" w:sz="4" w:space="0" w:color="auto"/>
              <w:right w:val="single" w:sz="4" w:space="0" w:color="auto"/>
            </w:tcBorders>
            <w:hideMark/>
          </w:tcPr>
          <w:p w14:paraId="39FE3B73" w14:textId="77777777" w:rsidR="00993805" w:rsidRPr="00AB3063" w:rsidRDefault="00993805" w:rsidP="00F03284">
            <w:pPr>
              <w:pStyle w:val="TableTextS5"/>
              <w:rPr>
                <w:rStyle w:val="Tablefreq"/>
              </w:rPr>
            </w:pPr>
            <w:r w:rsidRPr="00AB3063">
              <w:rPr>
                <w:rStyle w:val="Tablefreq"/>
              </w:rPr>
              <w:t>73-74.6</w:t>
            </w:r>
          </w:p>
          <w:p w14:paraId="693B7DB9" w14:textId="77777777" w:rsidR="00993805" w:rsidRPr="00AB3063" w:rsidRDefault="00993805" w:rsidP="00F03284">
            <w:pPr>
              <w:pStyle w:val="TableTextS5"/>
              <w:rPr>
                <w:color w:val="000000"/>
              </w:rPr>
            </w:pPr>
            <w:r w:rsidRPr="00AB3063">
              <w:rPr>
                <w:color w:val="000000"/>
              </w:rPr>
              <w:t>RADIO ASTRONOMY</w:t>
            </w:r>
          </w:p>
          <w:p w14:paraId="2A52FEF8" w14:textId="77777777" w:rsidR="00993805" w:rsidRPr="00AB3063" w:rsidRDefault="00993805" w:rsidP="00F03284">
            <w:pPr>
              <w:pStyle w:val="TableTextS5"/>
              <w:rPr>
                <w:color w:val="000000"/>
              </w:rPr>
            </w:pPr>
            <w:ins w:id="243" w:author="Eric Allaix" w:date="2024-08-30T16:11:00Z">
              <w:r w:rsidRPr="00AB3063">
                <w:rPr>
                  <w:color w:val="000000"/>
                </w:rPr>
                <w:t>METEOROLOGICAL AIDS (space weather) ADD 5.117</w:t>
              </w:r>
            </w:ins>
          </w:p>
          <w:p w14:paraId="4D0C44FD" w14:textId="77777777" w:rsidR="00993805" w:rsidRPr="00AB3063" w:rsidRDefault="00993805" w:rsidP="00F03284">
            <w:pPr>
              <w:pStyle w:val="TableTextS5"/>
              <w:rPr>
                <w:color w:val="000000"/>
              </w:rPr>
            </w:pPr>
          </w:p>
          <w:p w14:paraId="6ABF7007" w14:textId="77777777" w:rsidR="00993805" w:rsidRPr="00AB3063" w:rsidRDefault="00993805" w:rsidP="00F03284">
            <w:pPr>
              <w:pStyle w:val="TableTextS5"/>
              <w:rPr>
                <w:color w:val="000000"/>
              </w:rPr>
            </w:pPr>
          </w:p>
          <w:p w14:paraId="4D39BFBE" w14:textId="77777777" w:rsidR="00993805" w:rsidRPr="00AB3063" w:rsidRDefault="00993805" w:rsidP="00F03284">
            <w:pPr>
              <w:pStyle w:val="TableTextS5"/>
              <w:rPr>
                <w:color w:val="000000"/>
              </w:rPr>
            </w:pPr>
            <w:r w:rsidRPr="00AB3063">
              <w:rPr>
                <w:rStyle w:val="Artref"/>
                <w:color w:val="000000"/>
              </w:rPr>
              <w:t>5.178</w:t>
            </w:r>
          </w:p>
        </w:tc>
        <w:tc>
          <w:tcPr>
            <w:tcW w:w="3042" w:type="dxa"/>
            <w:tcBorders>
              <w:top w:val="single" w:sz="4" w:space="0" w:color="auto"/>
              <w:left w:val="single" w:sz="4" w:space="0" w:color="auto"/>
              <w:bottom w:val="single" w:sz="4" w:space="0" w:color="auto"/>
              <w:right w:val="single" w:sz="4" w:space="0" w:color="auto"/>
            </w:tcBorders>
          </w:tcPr>
          <w:p w14:paraId="3B7DB7E3" w14:textId="77777777" w:rsidR="00993805" w:rsidRPr="00AB3063" w:rsidRDefault="00993805" w:rsidP="00F03284">
            <w:pPr>
              <w:pStyle w:val="TableTextS5"/>
              <w:rPr>
                <w:ins w:id="244" w:author="Eric Allaix" w:date="2024-08-30T16:24:00Z"/>
                <w:rStyle w:val="Tablefreq"/>
              </w:rPr>
            </w:pPr>
            <w:ins w:id="245" w:author="Eric Allaix" w:date="2024-08-30T16:24:00Z">
              <w:r w:rsidRPr="00AB3063">
                <w:rPr>
                  <w:rStyle w:val="Tablefreq"/>
                </w:rPr>
                <w:t>73-74.6</w:t>
              </w:r>
            </w:ins>
          </w:p>
          <w:p w14:paraId="61044D77" w14:textId="77777777" w:rsidR="00993805" w:rsidRPr="00AB3063" w:rsidRDefault="00993805" w:rsidP="00F03284">
            <w:pPr>
              <w:pStyle w:val="TableTextS5"/>
              <w:rPr>
                <w:color w:val="000000"/>
              </w:rPr>
            </w:pPr>
            <w:r w:rsidRPr="00AB3063">
              <w:rPr>
                <w:color w:val="000000"/>
              </w:rPr>
              <w:t>FIXED</w:t>
            </w:r>
          </w:p>
          <w:p w14:paraId="7D1CAB70" w14:textId="77777777" w:rsidR="00993805" w:rsidRPr="00AB3063" w:rsidRDefault="00993805" w:rsidP="00F03284">
            <w:pPr>
              <w:pStyle w:val="TableTextS5"/>
              <w:rPr>
                <w:color w:val="000000"/>
              </w:rPr>
            </w:pPr>
            <w:r w:rsidRPr="00AB3063">
              <w:rPr>
                <w:color w:val="000000"/>
              </w:rPr>
              <w:t xml:space="preserve">MOBILE </w:t>
            </w:r>
          </w:p>
          <w:p w14:paraId="4FE9E664" w14:textId="77777777" w:rsidR="00993805" w:rsidRPr="00AB3063" w:rsidRDefault="00993805" w:rsidP="00F03284">
            <w:pPr>
              <w:pStyle w:val="TableTextS5"/>
              <w:rPr>
                <w:color w:val="000000"/>
              </w:rPr>
            </w:pPr>
            <w:ins w:id="246" w:author="Eric Allaix" w:date="2024-08-30T16:11:00Z">
              <w:r w:rsidRPr="00AB3063">
                <w:rPr>
                  <w:color w:val="000000"/>
                </w:rPr>
                <w:t>METEOROLOGICAL AIDS (space weather) ADD 5.117</w:t>
              </w:r>
            </w:ins>
          </w:p>
          <w:p w14:paraId="5B386A29" w14:textId="77777777" w:rsidR="00993805" w:rsidRPr="00AB3063" w:rsidRDefault="00993805" w:rsidP="00F03284">
            <w:pPr>
              <w:pStyle w:val="TableTextS5"/>
              <w:rPr>
                <w:color w:val="000000"/>
              </w:rPr>
            </w:pPr>
          </w:p>
          <w:p w14:paraId="1E4D8CF3" w14:textId="77777777" w:rsidR="00993805" w:rsidRPr="00AB3063" w:rsidRDefault="00993805" w:rsidP="00F03284">
            <w:pPr>
              <w:pStyle w:val="TableTextS5"/>
              <w:rPr>
                <w:color w:val="000000"/>
              </w:rPr>
            </w:pPr>
            <w:r w:rsidRPr="00AB3063">
              <w:rPr>
                <w:rStyle w:val="Artref"/>
                <w:color w:val="000000"/>
              </w:rPr>
              <w:t>5.149</w:t>
            </w:r>
            <w:r w:rsidRPr="00AB3063">
              <w:rPr>
                <w:color w:val="000000"/>
              </w:rPr>
              <w:t xml:space="preserve">  </w:t>
            </w:r>
            <w:r w:rsidRPr="00AB3063">
              <w:rPr>
                <w:rStyle w:val="Artref"/>
                <w:color w:val="000000"/>
              </w:rPr>
              <w:t>5.176</w:t>
            </w:r>
            <w:r w:rsidRPr="00AB3063">
              <w:rPr>
                <w:color w:val="000000"/>
              </w:rPr>
              <w:t xml:space="preserve">  </w:t>
            </w:r>
            <w:r w:rsidRPr="00AB3063">
              <w:rPr>
                <w:rStyle w:val="Artref"/>
                <w:color w:val="000000"/>
              </w:rPr>
              <w:t>5.179</w:t>
            </w:r>
          </w:p>
        </w:tc>
      </w:tr>
      <w:tr w:rsidR="00993805" w:rsidRPr="00AB3063" w14:paraId="6DCBFDE2" w14:textId="77777777" w:rsidTr="00F03284">
        <w:trPr>
          <w:cantSplit/>
          <w:jc w:val="center"/>
        </w:trPr>
        <w:tc>
          <w:tcPr>
            <w:tcW w:w="3043" w:type="dxa"/>
            <w:tcBorders>
              <w:top w:val="single" w:sz="4" w:space="0" w:color="auto"/>
              <w:left w:val="single" w:sz="4" w:space="0" w:color="auto"/>
              <w:bottom w:val="single" w:sz="4" w:space="0" w:color="auto"/>
              <w:right w:val="single" w:sz="4" w:space="0" w:color="auto"/>
            </w:tcBorders>
          </w:tcPr>
          <w:p w14:paraId="47D2D8A9" w14:textId="77777777" w:rsidR="00993805" w:rsidRPr="006C6BD6" w:rsidRDefault="00993805" w:rsidP="00F03284">
            <w:pPr>
              <w:pStyle w:val="TableTextS5"/>
              <w:rPr>
                <w:rStyle w:val="Tablefreq"/>
                <w:lang w:val="fr-FR"/>
                <w:rPrChange w:id="247" w:author="Nozdrin, Vadim" w:date="2024-09-23T08:44:00Z">
                  <w:rPr>
                    <w:rStyle w:val="Tablefreq"/>
                    <w:szCs w:val="24"/>
                  </w:rPr>
                </w:rPrChange>
              </w:rPr>
            </w:pPr>
            <w:ins w:id="248" w:author="Eric Allaix" w:date="2024-08-30T17:43:00Z">
              <w:r w:rsidRPr="006C6BD6">
                <w:rPr>
                  <w:rStyle w:val="Tablefreq"/>
                  <w:lang w:val="fr-FR"/>
                  <w:rPrChange w:id="249" w:author="Nozdrin, Vadim" w:date="2024-09-23T08:44:00Z">
                    <w:rPr>
                      <w:rStyle w:val="Tablefreq"/>
                    </w:rPr>
                  </w:rPrChange>
                </w:rPr>
                <w:t>74.6</w:t>
              </w:r>
            </w:ins>
            <w:r w:rsidRPr="006C6BD6">
              <w:rPr>
                <w:rStyle w:val="Tablefreq"/>
                <w:lang w:val="fr-FR"/>
                <w:rPrChange w:id="250" w:author="Nozdrin, Vadim" w:date="2024-09-23T08:44:00Z">
                  <w:rPr>
                    <w:rStyle w:val="Tablefreq"/>
                  </w:rPr>
                </w:rPrChange>
              </w:rPr>
              <w:t>-74.8</w:t>
            </w:r>
          </w:p>
          <w:p w14:paraId="7ECEB052" w14:textId="77777777" w:rsidR="00993805" w:rsidRPr="006C6BD6" w:rsidRDefault="00993805" w:rsidP="00F03284">
            <w:pPr>
              <w:pStyle w:val="TableTextS5"/>
              <w:rPr>
                <w:color w:val="000000"/>
                <w:lang w:val="fr-FR"/>
                <w:rPrChange w:id="251" w:author="Nozdrin, Vadim" w:date="2024-09-23T08:44:00Z">
                  <w:rPr>
                    <w:color w:val="000000"/>
                  </w:rPr>
                </w:rPrChange>
              </w:rPr>
            </w:pPr>
            <w:r w:rsidRPr="006C6BD6">
              <w:rPr>
                <w:color w:val="000000"/>
                <w:lang w:val="fr-FR"/>
                <w:rPrChange w:id="252" w:author="Nozdrin, Vadim" w:date="2024-09-23T08:44:00Z">
                  <w:rPr>
                    <w:color w:val="000000"/>
                  </w:rPr>
                </w:rPrChange>
              </w:rPr>
              <w:t>FIXED</w:t>
            </w:r>
          </w:p>
          <w:p w14:paraId="5A4F2D54" w14:textId="77777777" w:rsidR="00993805" w:rsidRPr="006C6BD6" w:rsidRDefault="00993805" w:rsidP="00F03284">
            <w:pPr>
              <w:pStyle w:val="TableTextS5"/>
              <w:rPr>
                <w:color w:val="000000"/>
                <w:lang w:val="fr-FR"/>
                <w:rPrChange w:id="253" w:author="Nozdrin, Vadim" w:date="2024-09-23T08:44:00Z">
                  <w:rPr>
                    <w:color w:val="000000"/>
                  </w:rPr>
                </w:rPrChange>
              </w:rPr>
            </w:pPr>
            <w:r w:rsidRPr="006C6BD6">
              <w:rPr>
                <w:color w:val="000000"/>
                <w:lang w:val="fr-FR"/>
                <w:rPrChange w:id="254" w:author="Nozdrin, Vadim" w:date="2024-09-23T08:44:00Z">
                  <w:rPr>
                    <w:color w:val="000000"/>
                  </w:rPr>
                </w:rPrChange>
              </w:rPr>
              <w:t xml:space="preserve">MOBILE </w:t>
            </w:r>
            <w:proofErr w:type="spellStart"/>
            <w:r w:rsidRPr="006C6BD6">
              <w:rPr>
                <w:color w:val="000000"/>
                <w:lang w:val="fr-FR"/>
                <w:rPrChange w:id="255" w:author="Nozdrin, Vadim" w:date="2024-09-23T08:44:00Z">
                  <w:rPr>
                    <w:color w:val="000000"/>
                  </w:rPr>
                </w:rPrChange>
              </w:rPr>
              <w:t>except</w:t>
            </w:r>
            <w:proofErr w:type="spellEnd"/>
            <w:r w:rsidRPr="006C6BD6">
              <w:rPr>
                <w:color w:val="000000"/>
                <w:lang w:val="fr-FR"/>
                <w:rPrChange w:id="256" w:author="Nozdrin, Vadim" w:date="2024-09-23T08:44:00Z">
                  <w:rPr>
                    <w:color w:val="000000"/>
                  </w:rPr>
                </w:rPrChange>
              </w:rPr>
              <w:t xml:space="preserve"> </w:t>
            </w:r>
            <w:proofErr w:type="spellStart"/>
            <w:r w:rsidRPr="006C6BD6">
              <w:rPr>
                <w:color w:val="000000"/>
                <w:lang w:val="fr-FR"/>
                <w:rPrChange w:id="257" w:author="Nozdrin, Vadim" w:date="2024-09-23T08:44:00Z">
                  <w:rPr>
                    <w:color w:val="000000"/>
                  </w:rPr>
                </w:rPrChange>
              </w:rPr>
              <w:t>aeronautical</w:t>
            </w:r>
            <w:proofErr w:type="spellEnd"/>
            <w:r w:rsidRPr="006C6BD6">
              <w:rPr>
                <w:color w:val="000000"/>
                <w:lang w:val="fr-FR"/>
                <w:rPrChange w:id="258" w:author="Nozdrin, Vadim" w:date="2024-09-23T08:44:00Z">
                  <w:rPr>
                    <w:color w:val="000000"/>
                  </w:rPr>
                </w:rPrChange>
              </w:rPr>
              <w:br/>
              <w:t>mobile</w:t>
            </w:r>
          </w:p>
          <w:p w14:paraId="2A8ACCF4" w14:textId="77777777" w:rsidR="00993805" w:rsidRPr="006C6BD6" w:rsidRDefault="00993805" w:rsidP="00F03284">
            <w:pPr>
              <w:pStyle w:val="TableTextS5"/>
              <w:rPr>
                <w:color w:val="000000"/>
                <w:lang w:val="fr-FR"/>
                <w:rPrChange w:id="259" w:author="Nozdrin, Vadim" w:date="2024-09-23T08:44:00Z">
                  <w:rPr>
                    <w:color w:val="000000"/>
                  </w:rPr>
                </w:rPrChange>
              </w:rPr>
            </w:pPr>
            <w:proofErr w:type="gramStart"/>
            <w:r w:rsidRPr="006C6BD6">
              <w:rPr>
                <w:rStyle w:val="Artref"/>
                <w:color w:val="000000"/>
                <w:lang w:val="fr-FR"/>
                <w:rPrChange w:id="260" w:author="Nozdrin, Vadim" w:date="2024-09-23T08:44:00Z">
                  <w:rPr>
                    <w:rStyle w:val="Artref"/>
                    <w:color w:val="000000"/>
                  </w:rPr>
                </w:rPrChange>
              </w:rPr>
              <w:t>5.149</w:t>
            </w:r>
            <w:r w:rsidRPr="006C6BD6">
              <w:rPr>
                <w:color w:val="000000"/>
                <w:lang w:val="fr-FR"/>
                <w:rPrChange w:id="261" w:author="Nozdrin, Vadim" w:date="2024-09-23T08:44:00Z">
                  <w:rPr>
                    <w:color w:val="000000"/>
                  </w:rPr>
                </w:rPrChange>
              </w:rPr>
              <w:t xml:space="preserve">  </w:t>
            </w:r>
            <w:r w:rsidRPr="006C6BD6">
              <w:rPr>
                <w:rStyle w:val="Artref"/>
                <w:color w:val="000000"/>
                <w:lang w:val="fr-FR"/>
                <w:rPrChange w:id="262" w:author="Nozdrin, Vadim" w:date="2024-09-23T08:44:00Z">
                  <w:rPr>
                    <w:rStyle w:val="Artref"/>
                    <w:color w:val="000000"/>
                  </w:rPr>
                </w:rPrChange>
              </w:rPr>
              <w:t>5.175</w:t>
            </w:r>
            <w:proofErr w:type="gramEnd"/>
            <w:r w:rsidRPr="006C6BD6">
              <w:rPr>
                <w:color w:val="000000"/>
                <w:lang w:val="fr-FR"/>
                <w:rPrChange w:id="263" w:author="Nozdrin, Vadim" w:date="2024-09-23T08:44:00Z">
                  <w:rPr>
                    <w:color w:val="000000"/>
                  </w:rPr>
                </w:rPrChange>
              </w:rPr>
              <w:t xml:space="preserve">  </w:t>
            </w:r>
            <w:r w:rsidRPr="006C6BD6">
              <w:rPr>
                <w:rStyle w:val="Artref"/>
                <w:color w:val="000000"/>
                <w:lang w:val="fr-FR"/>
                <w:rPrChange w:id="264" w:author="Nozdrin, Vadim" w:date="2024-09-23T08:44:00Z">
                  <w:rPr>
                    <w:rStyle w:val="Artref"/>
                    <w:color w:val="000000"/>
                  </w:rPr>
                </w:rPrChange>
              </w:rPr>
              <w:t>5.177</w:t>
            </w:r>
            <w:r w:rsidRPr="006C6BD6">
              <w:rPr>
                <w:color w:val="000000"/>
                <w:lang w:val="fr-FR"/>
                <w:rPrChange w:id="265" w:author="Nozdrin, Vadim" w:date="2024-09-23T08:44:00Z">
                  <w:rPr>
                    <w:color w:val="000000"/>
                  </w:rPr>
                </w:rPrChange>
              </w:rPr>
              <w:t xml:space="preserve">  </w:t>
            </w:r>
            <w:r w:rsidRPr="006C6BD6">
              <w:rPr>
                <w:rStyle w:val="Artref"/>
                <w:color w:val="000000"/>
                <w:lang w:val="fr-FR"/>
                <w:rPrChange w:id="266" w:author="Nozdrin, Vadim" w:date="2024-09-23T08:44:00Z">
                  <w:rPr>
                    <w:rStyle w:val="Artref"/>
                    <w:color w:val="000000"/>
                  </w:rPr>
                </w:rPrChange>
              </w:rPr>
              <w:t>5.179</w:t>
            </w:r>
          </w:p>
        </w:tc>
        <w:tc>
          <w:tcPr>
            <w:tcW w:w="3041" w:type="dxa"/>
            <w:tcBorders>
              <w:top w:val="single" w:sz="4" w:space="0" w:color="auto"/>
              <w:left w:val="single" w:sz="4" w:space="0" w:color="auto"/>
              <w:bottom w:val="single" w:sz="4" w:space="0" w:color="auto"/>
              <w:right w:val="single" w:sz="4" w:space="0" w:color="auto"/>
            </w:tcBorders>
            <w:hideMark/>
          </w:tcPr>
          <w:p w14:paraId="29E57386" w14:textId="77777777" w:rsidR="00993805" w:rsidRPr="00AB3063" w:rsidRDefault="00993805" w:rsidP="00F03284">
            <w:pPr>
              <w:pStyle w:val="TableTextS5"/>
              <w:rPr>
                <w:rStyle w:val="Tablefreq"/>
              </w:rPr>
            </w:pPr>
            <w:r w:rsidRPr="00AB3063">
              <w:rPr>
                <w:rStyle w:val="Tablefreq"/>
              </w:rPr>
              <w:t>74.6-74.8</w:t>
            </w:r>
          </w:p>
          <w:p w14:paraId="628DAF13" w14:textId="77777777" w:rsidR="00993805" w:rsidRPr="00AB3063" w:rsidRDefault="00993805" w:rsidP="00F03284">
            <w:pPr>
              <w:pStyle w:val="TableTextS5"/>
              <w:rPr>
                <w:color w:val="000000"/>
              </w:rPr>
            </w:pPr>
            <w:r w:rsidRPr="00AB3063">
              <w:rPr>
                <w:color w:val="000000"/>
              </w:rPr>
              <w:t>FIXED</w:t>
            </w:r>
          </w:p>
          <w:p w14:paraId="70824C1C" w14:textId="77777777" w:rsidR="00993805" w:rsidRPr="00AB3063" w:rsidRDefault="00993805" w:rsidP="00F03284">
            <w:pPr>
              <w:pStyle w:val="TableTextS5"/>
              <w:rPr>
                <w:color w:val="000000"/>
              </w:rPr>
            </w:pPr>
            <w:r w:rsidRPr="00AB3063">
              <w:rPr>
                <w:color w:val="000000"/>
              </w:rPr>
              <w:t>MOBILE</w:t>
            </w:r>
          </w:p>
          <w:p w14:paraId="51AEB0B4" w14:textId="77777777" w:rsidR="00993805" w:rsidRPr="00AB3063" w:rsidRDefault="00993805" w:rsidP="00F03284">
            <w:pPr>
              <w:pStyle w:val="TableTextS5"/>
              <w:rPr>
                <w:color w:val="000000"/>
              </w:rPr>
            </w:pPr>
          </w:p>
          <w:p w14:paraId="35BDBDD6" w14:textId="77777777" w:rsidR="00993805" w:rsidRPr="00AB3063" w:rsidRDefault="00993805" w:rsidP="00F03284">
            <w:pPr>
              <w:pStyle w:val="TableTextS5"/>
              <w:rPr>
                <w:color w:val="000000"/>
              </w:rPr>
            </w:pPr>
          </w:p>
        </w:tc>
        <w:tc>
          <w:tcPr>
            <w:tcW w:w="3042" w:type="dxa"/>
            <w:tcBorders>
              <w:top w:val="single" w:sz="4" w:space="0" w:color="auto"/>
              <w:left w:val="single" w:sz="4" w:space="0" w:color="auto"/>
              <w:bottom w:val="single" w:sz="4" w:space="0" w:color="auto"/>
              <w:right w:val="single" w:sz="4" w:space="0" w:color="auto"/>
            </w:tcBorders>
          </w:tcPr>
          <w:p w14:paraId="4B28896B" w14:textId="77777777" w:rsidR="00993805" w:rsidRPr="00AB3063" w:rsidRDefault="00993805" w:rsidP="00F03284">
            <w:pPr>
              <w:pStyle w:val="TableTextS5"/>
              <w:rPr>
                <w:rStyle w:val="Tablefreq"/>
              </w:rPr>
            </w:pPr>
            <w:ins w:id="267" w:author="Eric Allaix" w:date="2024-08-30T17:43:00Z">
              <w:r w:rsidRPr="00AB3063">
                <w:rPr>
                  <w:rStyle w:val="Tablefreq"/>
                </w:rPr>
                <w:t>74.6</w:t>
              </w:r>
            </w:ins>
            <w:r w:rsidRPr="00AB3063">
              <w:rPr>
                <w:rStyle w:val="Tablefreq"/>
              </w:rPr>
              <w:t>-74.8</w:t>
            </w:r>
          </w:p>
          <w:p w14:paraId="6D2C9D11" w14:textId="77777777" w:rsidR="00993805" w:rsidRPr="00AB3063" w:rsidRDefault="00993805" w:rsidP="00F03284">
            <w:pPr>
              <w:pStyle w:val="TableTextS5"/>
              <w:rPr>
                <w:color w:val="000000"/>
              </w:rPr>
            </w:pPr>
            <w:r w:rsidRPr="00AB3063">
              <w:rPr>
                <w:color w:val="000000"/>
              </w:rPr>
              <w:t>FIXED</w:t>
            </w:r>
          </w:p>
          <w:p w14:paraId="63929527" w14:textId="77777777" w:rsidR="00993805" w:rsidRPr="00AB3063" w:rsidRDefault="00993805" w:rsidP="00F03284">
            <w:pPr>
              <w:pStyle w:val="TableTextS5"/>
              <w:rPr>
                <w:color w:val="000000"/>
              </w:rPr>
            </w:pPr>
            <w:r w:rsidRPr="00AB3063">
              <w:rPr>
                <w:color w:val="000000"/>
              </w:rPr>
              <w:t xml:space="preserve">MOBILE </w:t>
            </w:r>
          </w:p>
          <w:p w14:paraId="0970DC4D" w14:textId="77777777" w:rsidR="00993805" w:rsidRPr="00AB3063" w:rsidRDefault="00993805" w:rsidP="00F03284">
            <w:pPr>
              <w:pStyle w:val="TableTextS5"/>
              <w:rPr>
                <w:color w:val="000000"/>
              </w:rPr>
            </w:pPr>
          </w:p>
          <w:p w14:paraId="49C0355D" w14:textId="77777777" w:rsidR="00993805" w:rsidRPr="00AB3063" w:rsidRDefault="00993805" w:rsidP="00F03284">
            <w:pPr>
              <w:pStyle w:val="TableTextS5"/>
              <w:rPr>
                <w:color w:val="000000"/>
              </w:rPr>
            </w:pPr>
            <w:r w:rsidRPr="00AB3063">
              <w:rPr>
                <w:rStyle w:val="Artref"/>
                <w:color w:val="000000"/>
              </w:rPr>
              <w:t>5.149</w:t>
            </w:r>
            <w:r w:rsidRPr="00AB3063">
              <w:rPr>
                <w:color w:val="000000"/>
              </w:rPr>
              <w:t xml:space="preserve">  </w:t>
            </w:r>
            <w:r w:rsidRPr="00AB3063">
              <w:rPr>
                <w:rStyle w:val="Artref"/>
                <w:color w:val="000000"/>
              </w:rPr>
              <w:t>5.176</w:t>
            </w:r>
            <w:r w:rsidRPr="00AB3063">
              <w:rPr>
                <w:color w:val="000000"/>
              </w:rPr>
              <w:t xml:space="preserve">  </w:t>
            </w:r>
            <w:r w:rsidRPr="00AB3063">
              <w:rPr>
                <w:rStyle w:val="Artref"/>
                <w:color w:val="000000"/>
              </w:rPr>
              <w:t>5.179</w:t>
            </w:r>
          </w:p>
        </w:tc>
      </w:tr>
    </w:tbl>
    <w:p w14:paraId="45D7C3C8" w14:textId="77777777" w:rsidR="00993805" w:rsidRPr="00AB3063" w:rsidRDefault="00993805" w:rsidP="00C93A41">
      <w:pPr>
        <w:pStyle w:val="Reasons"/>
      </w:pPr>
    </w:p>
    <w:p w14:paraId="017EB317" w14:textId="77777777" w:rsidR="00993805" w:rsidRPr="00AB3063" w:rsidRDefault="00993805" w:rsidP="00C93A41">
      <w:pPr>
        <w:pStyle w:val="CPMProposal"/>
      </w:pPr>
      <w:r w:rsidRPr="00AB3063">
        <w:t>MOD</w:t>
      </w:r>
    </w:p>
    <w:p w14:paraId="74A92E41" w14:textId="77777777" w:rsidR="00993805" w:rsidRPr="00AB3063" w:rsidRDefault="00993805" w:rsidP="00C93A41">
      <w:pPr>
        <w:pStyle w:val="Tabletitle"/>
      </w:pPr>
      <w:r w:rsidRPr="00AB3063">
        <w:t>460-890 MHz</w:t>
      </w:r>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106"/>
        <w:tblGridChange w:id="268">
          <w:tblGrid>
            <w:gridCol w:w="8"/>
            <w:gridCol w:w="3092"/>
            <w:gridCol w:w="8"/>
            <w:gridCol w:w="3093"/>
            <w:gridCol w:w="8"/>
            <w:gridCol w:w="3098"/>
            <w:gridCol w:w="8"/>
          </w:tblGrid>
        </w:tblGridChange>
      </w:tblGrid>
      <w:tr w:rsidR="00993805" w:rsidRPr="00AB3063" w14:paraId="1FE6E8A7" w14:textId="77777777" w:rsidTr="00F03284">
        <w:trPr>
          <w:cantSplit/>
          <w:jc w:val="center"/>
        </w:trPr>
        <w:tc>
          <w:tcPr>
            <w:tcW w:w="9307" w:type="dxa"/>
            <w:gridSpan w:val="3"/>
            <w:tcBorders>
              <w:left w:val="single" w:sz="6" w:space="0" w:color="auto"/>
              <w:bottom w:val="single" w:sz="6" w:space="0" w:color="auto"/>
              <w:right w:val="single" w:sz="6" w:space="0" w:color="auto"/>
            </w:tcBorders>
          </w:tcPr>
          <w:p w14:paraId="19605699" w14:textId="77777777" w:rsidR="00993805" w:rsidRPr="00AB3063" w:rsidRDefault="00993805" w:rsidP="00F03284">
            <w:pPr>
              <w:pStyle w:val="Tablehead"/>
            </w:pPr>
            <w:r w:rsidRPr="00AB3063">
              <w:t>Allocation to services</w:t>
            </w:r>
          </w:p>
        </w:tc>
      </w:tr>
      <w:tr w:rsidR="00993805" w:rsidRPr="00AB3063" w14:paraId="315E020C" w14:textId="77777777" w:rsidTr="00F03284">
        <w:trPr>
          <w:cantSplit/>
          <w:jc w:val="center"/>
        </w:trPr>
        <w:tc>
          <w:tcPr>
            <w:tcW w:w="3100" w:type="dxa"/>
            <w:tcBorders>
              <w:top w:val="single" w:sz="6" w:space="0" w:color="auto"/>
              <w:left w:val="single" w:sz="6" w:space="0" w:color="auto"/>
              <w:bottom w:val="single" w:sz="4" w:space="0" w:color="auto"/>
              <w:right w:val="single" w:sz="6" w:space="0" w:color="auto"/>
            </w:tcBorders>
          </w:tcPr>
          <w:p w14:paraId="78780390" w14:textId="77777777" w:rsidR="00993805" w:rsidRPr="00AB3063" w:rsidRDefault="00993805" w:rsidP="00F03284">
            <w:pPr>
              <w:pStyle w:val="Tablehead"/>
            </w:pPr>
            <w:r w:rsidRPr="00AB3063">
              <w:t>Region 1</w:t>
            </w:r>
          </w:p>
        </w:tc>
        <w:tc>
          <w:tcPr>
            <w:tcW w:w="3101" w:type="dxa"/>
            <w:tcBorders>
              <w:top w:val="single" w:sz="6" w:space="0" w:color="auto"/>
              <w:left w:val="single" w:sz="6" w:space="0" w:color="auto"/>
              <w:bottom w:val="single" w:sz="4" w:space="0" w:color="auto"/>
              <w:right w:val="single" w:sz="6" w:space="0" w:color="auto"/>
            </w:tcBorders>
          </w:tcPr>
          <w:p w14:paraId="2F2DB4A8" w14:textId="77777777" w:rsidR="00993805" w:rsidRPr="00AB3063" w:rsidRDefault="00993805" w:rsidP="00F03284">
            <w:pPr>
              <w:pStyle w:val="Tablehead"/>
            </w:pPr>
            <w:r w:rsidRPr="00AB3063">
              <w:t>Region 2</w:t>
            </w:r>
          </w:p>
        </w:tc>
        <w:tc>
          <w:tcPr>
            <w:tcW w:w="3106" w:type="dxa"/>
            <w:tcBorders>
              <w:top w:val="single" w:sz="6" w:space="0" w:color="auto"/>
              <w:left w:val="single" w:sz="6" w:space="0" w:color="auto"/>
              <w:bottom w:val="single" w:sz="4" w:space="0" w:color="auto"/>
              <w:right w:val="single" w:sz="6" w:space="0" w:color="auto"/>
            </w:tcBorders>
          </w:tcPr>
          <w:p w14:paraId="077868ED" w14:textId="77777777" w:rsidR="00993805" w:rsidRPr="00AB3063" w:rsidRDefault="00993805" w:rsidP="00F03284">
            <w:pPr>
              <w:pStyle w:val="Tablehead"/>
            </w:pPr>
            <w:r w:rsidRPr="00AB3063">
              <w:t>Region 3</w:t>
            </w:r>
          </w:p>
        </w:tc>
      </w:tr>
      <w:tr w:rsidR="00993805" w:rsidRPr="00AB3063" w14:paraId="2C6194D8" w14:textId="77777777" w:rsidTr="00F03284">
        <w:trPr>
          <w:cantSplit/>
          <w:trHeight w:val="1272"/>
          <w:jc w:val="center"/>
        </w:trPr>
        <w:tc>
          <w:tcPr>
            <w:tcW w:w="3100" w:type="dxa"/>
            <w:vMerge w:val="restart"/>
            <w:tcBorders>
              <w:top w:val="single" w:sz="6" w:space="0" w:color="auto"/>
              <w:left w:val="single" w:sz="6" w:space="0" w:color="auto"/>
              <w:right w:val="single" w:sz="6" w:space="0" w:color="auto"/>
            </w:tcBorders>
          </w:tcPr>
          <w:p w14:paraId="7E8157CE" w14:textId="77777777" w:rsidR="00993805" w:rsidRPr="00AB3063" w:rsidRDefault="00993805" w:rsidP="00F03284">
            <w:pPr>
              <w:pStyle w:val="TableTextS5"/>
              <w:rPr>
                <w:rStyle w:val="Tablefreq"/>
              </w:rPr>
            </w:pPr>
            <w:r w:rsidRPr="00AB3063">
              <w:rPr>
                <w:rStyle w:val="Tablefreq"/>
              </w:rPr>
              <w:t>470-</w:t>
            </w:r>
            <w:del w:id="269" w:author="Eric Allaix" w:date="2024-08-30T16:39:00Z">
              <w:r w:rsidRPr="00AB3063" w:rsidDel="00B464F0">
                <w:rPr>
                  <w:rStyle w:val="Tablefreq"/>
                </w:rPr>
                <w:delText>694</w:delText>
              </w:r>
            </w:del>
            <w:ins w:id="270" w:author="Eric Allaix" w:date="2024-08-30T16:39:00Z">
              <w:r w:rsidRPr="00AB3063">
                <w:rPr>
                  <w:rStyle w:val="Tablefreq"/>
                </w:rPr>
                <w:t>608</w:t>
              </w:r>
            </w:ins>
          </w:p>
          <w:p w14:paraId="431264AF" w14:textId="77777777" w:rsidR="00993805" w:rsidRPr="00AB3063" w:rsidRDefault="00993805" w:rsidP="00F03284">
            <w:pPr>
              <w:pStyle w:val="TableTextS5"/>
              <w:rPr>
                <w:rStyle w:val="Artref"/>
              </w:rPr>
            </w:pPr>
            <w:r w:rsidRPr="00AB3063">
              <w:t>BROADCASTING</w:t>
            </w:r>
          </w:p>
          <w:p w14:paraId="33AD6850" w14:textId="77777777" w:rsidR="00993805" w:rsidRPr="00AB3063" w:rsidRDefault="00993805" w:rsidP="00F03284">
            <w:pPr>
              <w:pStyle w:val="TableTextS5"/>
              <w:rPr>
                <w:rStyle w:val="Artref"/>
                <w:color w:val="000000"/>
              </w:rPr>
            </w:pPr>
          </w:p>
          <w:p w14:paraId="1E879DA1" w14:textId="77777777" w:rsidR="00993805" w:rsidRPr="00AB3063" w:rsidRDefault="00993805" w:rsidP="00F03284">
            <w:pPr>
              <w:pStyle w:val="TableTextS5"/>
              <w:rPr>
                <w:rStyle w:val="Artref"/>
                <w:color w:val="000000"/>
              </w:rPr>
            </w:pPr>
          </w:p>
          <w:p w14:paraId="53B6F7CA" w14:textId="77777777" w:rsidR="00993805" w:rsidRPr="00AB3063" w:rsidRDefault="00993805" w:rsidP="00F03284">
            <w:pPr>
              <w:pStyle w:val="TableTextS5"/>
              <w:rPr>
                <w:rStyle w:val="Artref"/>
                <w:color w:val="000000"/>
              </w:rPr>
            </w:pPr>
          </w:p>
          <w:p w14:paraId="2D4CD31B" w14:textId="77777777" w:rsidR="00993805" w:rsidRPr="00AB3063" w:rsidRDefault="00993805" w:rsidP="00F03284">
            <w:pPr>
              <w:pStyle w:val="TableTextS5"/>
              <w:rPr>
                <w:rStyle w:val="Artref"/>
                <w:color w:val="000000"/>
              </w:rPr>
            </w:pPr>
          </w:p>
          <w:p w14:paraId="774B7AA9" w14:textId="77777777" w:rsidR="00993805" w:rsidRPr="00AB3063" w:rsidRDefault="00993805" w:rsidP="00F03284">
            <w:pPr>
              <w:pStyle w:val="TableTextS5"/>
              <w:rPr>
                <w:rStyle w:val="Artref"/>
                <w:color w:val="000000"/>
              </w:rPr>
            </w:pPr>
          </w:p>
          <w:p w14:paraId="25ADAD04" w14:textId="77777777" w:rsidR="00993805" w:rsidRPr="00AB3063" w:rsidRDefault="00993805" w:rsidP="00F03284">
            <w:pPr>
              <w:pStyle w:val="TableTextS5"/>
              <w:rPr>
                <w:rStyle w:val="Artref"/>
                <w:color w:val="000000"/>
              </w:rPr>
            </w:pPr>
          </w:p>
          <w:p w14:paraId="12D3439B" w14:textId="77777777" w:rsidR="00993805" w:rsidRPr="00AB3063" w:rsidRDefault="00993805" w:rsidP="00F03284">
            <w:pPr>
              <w:pStyle w:val="TableTextS5"/>
              <w:rPr>
                <w:rStyle w:val="Artref"/>
                <w:color w:val="000000"/>
              </w:rPr>
            </w:pPr>
          </w:p>
          <w:p w14:paraId="4DD539EB" w14:textId="77777777" w:rsidR="00993805" w:rsidRPr="00AB3063" w:rsidRDefault="00993805" w:rsidP="00F03284">
            <w:pPr>
              <w:pStyle w:val="TableTextS5"/>
              <w:rPr>
                <w:rStyle w:val="Artref"/>
                <w:color w:val="000000"/>
              </w:rPr>
            </w:pPr>
          </w:p>
          <w:p w14:paraId="081BD773" w14:textId="77777777" w:rsidR="00993805" w:rsidRPr="00AB3063" w:rsidRDefault="00993805" w:rsidP="00F03284">
            <w:pPr>
              <w:pStyle w:val="TableTextS5"/>
              <w:rPr>
                <w:rStyle w:val="Artref"/>
                <w:color w:val="000000"/>
              </w:rPr>
            </w:pPr>
          </w:p>
          <w:p w14:paraId="2F24F98C" w14:textId="77777777" w:rsidR="00993805" w:rsidRPr="00AB3063" w:rsidRDefault="00993805" w:rsidP="00F03284">
            <w:pPr>
              <w:pStyle w:val="TableTextS5"/>
              <w:rPr>
                <w:ins w:id="271" w:author="Eric Allaix" w:date="2024-08-30T17:08:00Z"/>
                <w:rStyle w:val="Artref"/>
                <w:color w:val="000000"/>
              </w:rPr>
            </w:pPr>
          </w:p>
          <w:p w14:paraId="38862E20" w14:textId="77777777" w:rsidR="00993805" w:rsidRPr="00AB3063" w:rsidRDefault="00993805" w:rsidP="00F03284">
            <w:pPr>
              <w:pStyle w:val="TableTextS5"/>
              <w:rPr>
                <w:ins w:id="272" w:author="Eric Allaix" w:date="2024-08-30T17:08:00Z"/>
                <w:rStyle w:val="Artref"/>
                <w:color w:val="000000"/>
              </w:rPr>
            </w:pPr>
          </w:p>
          <w:p w14:paraId="0EA4594B" w14:textId="77777777" w:rsidR="00993805" w:rsidRPr="00AB3063" w:rsidRDefault="00993805" w:rsidP="00F03284">
            <w:pPr>
              <w:pStyle w:val="TableTextS5"/>
              <w:rPr>
                <w:ins w:id="273" w:author="Eric Allaix" w:date="2024-08-30T17:08:00Z"/>
                <w:rStyle w:val="Artref"/>
                <w:color w:val="000000"/>
              </w:rPr>
            </w:pPr>
          </w:p>
          <w:p w14:paraId="520259A7" w14:textId="77777777" w:rsidR="00993805" w:rsidRPr="00AB3063" w:rsidRDefault="00993805" w:rsidP="00F03284">
            <w:pPr>
              <w:pStyle w:val="TableTextS5"/>
              <w:rPr>
                <w:ins w:id="274" w:author="Eric Allaix" w:date="2024-08-30T17:08:00Z"/>
                <w:rStyle w:val="Artref"/>
                <w:color w:val="000000"/>
              </w:rPr>
            </w:pPr>
          </w:p>
          <w:p w14:paraId="3F36397B" w14:textId="77777777" w:rsidR="00993805" w:rsidRPr="00AB3063" w:rsidRDefault="00993805" w:rsidP="00F03284">
            <w:pPr>
              <w:pStyle w:val="TableTextS5"/>
              <w:rPr>
                <w:ins w:id="275" w:author="Eric Allaix" w:date="2024-08-30T17:08:00Z"/>
                <w:rStyle w:val="Artref"/>
                <w:color w:val="000000"/>
              </w:rPr>
            </w:pPr>
          </w:p>
          <w:p w14:paraId="1E47E70C" w14:textId="77777777" w:rsidR="00993805" w:rsidRPr="00AB3063" w:rsidRDefault="00993805" w:rsidP="00F03284">
            <w:pPr>
              <w:pStyle w:val="TableTextS5"/>
              <w:rPr>
                <w:rStyle w:val="Artref"/>
                <w:color w:val="000000"/>
              </w:rPr>
            </w:pPr>
          </w:p>
          <w:p w14:paraId="47777626" w14:textId="77777777" w:rsidR="00993805" w:rsidRPr="00AB3063" w:rsidRDefault="00993805" w:rsidP="00F03284">
            <w:pPr>
              <w:pStyle w:val="Tablehead"/>
              <w:jc w:val="left"/>
              <w:rPr>
                <w:b w:val="0"/>
              </w:rPr>
            </w:pPr>
            <w:r w:rsidRPr="00AB3063">
              <w:rPr>
                <w:rStyle w:val="Artref"/>
                <w:b w:val="0"/>
                <w:color w:val="000000"/>
              </w:rPr>
              <w:t>5.149</w:t>
            </w:r>
            <w:r w:rsidRPr="00AB3063">
              <w:rPr>
                <w:b w:val="0"/>
              </w:rPr>
              <w:t xml:space="preserve">  </w:t>
            </w:r>
            <w:r w:rsidRPr="00AB3063">
              <w:rPr>
                <w:rStyle w:val="Artref"/>
                <w:b w:val="0"/>
                <w:color w:val="000000"/>
              </w:rPr>
              <w:t>5.291A</w:t>
            </w:r>
            <w:r w:rsidRPr="00AB3063">
              <w:rPr>
                <w:b w:val="0"/>
              </w:rPr>
              <w:t xml:space="preserve">  </w:t>
            </w:r>
            <w:r w:rsidRPr="00AB3063">
              <w:rPr>
                <w:rStyle w:val="Artref"/>
                <w:b w:val="0"/>
                <w:color w:val="000000"/>
              </w:rPr>
              <w:t>5.294</w:t>
            </w:r>
            <w:r w:rsidRPr="00AB3063">
              <w:rPr>
                <w:b w:val="0"/>
              </w:rPr>
              <w:t xml:space="preserve">  </w:t>
            </w:r>
            <w:r w:rsidRPr="00AB3063">
              <w:rPr>
                <w:rStyle w:val="Artref"/>
                <w:b w:val="0"/>
                <w:color w:val="000000"/>
              </w:rPr>
              <w:t>5.295A  5.296  5.300</w:t>
            </w:r>
            <w:r w:rsidRPr="00AB3063">
              <w:rPr>
                <w:b w:val="0"/>
              </w:rPr>
              <w:t xml:space="preserve">  </w:t>
            </w:r>
            <w:r w:rsidRPr="00AB3063">
              <w:rPr>
                <w:rStyle w:val="Artref"/>
                <w:b w:val="0"/>
                <w:color w:val="000000"/>
              </w:rPr>
              <w:t>5.304</w:t>
            </w:r>
            <w:r w:rsidRPr="00AB3063">
              <w:rPr>
                <w:b w:val="0"/>
              </w:rPr>
              <w:t xml:space="preserve">  </w:t>
            </w:r>
            <w:r w:rsidRPr="00AB3063">
              <w:rPr>
                <w:rStyle w:val="Artref"/>
                <w:b w:val="0"/>
                <w:color w:val="000000"/>
              </w:rPr>
              <w:t xml:space="preserve">5.306 </w:t>
            </w:r>
            <w:r w:rsidRPr="00AB3063">
              <w:rPr>
                <w:b w:val="0"/>
              </w:rPr>
              <w:t xml:space="preserve"> </w:t>
            </w:r>
            <w:r w:rsidRPr="00AB3063">
              <w:rPr>
                <w:rStyle w:val="Artref"/>
                <w:b w:val="0"/>
                <w:color w:val="000000"/>
              </w:rPr>
              <w:t>5.307A  5.307B  5.312</w:t>
            </w:r>
          </w:p>
        </w:tc>
        <w:tc>
          <w:tcPr>
            <w:tcW w:w="3101" w:type="dxa"/>
            <w:tcBorders>
              <w:top w:val="single" w:sz="6" w:space="0" w:color="auto"/>
              <w:left w:val="single" w:sz="6" w:space="0" w:color="auto"/>
              <w:bottom w:val="single" w:sz="4" w:space="0" w:color="auto"/>
              <w:right w:val="single" w:sz="4" w:space="0" w:color="auto"/>
            </w:tcBorders>
          </w:tcPr>
          <w:p w14:paraId="4CFC71E3" w14:textId="77777777" w:rsidR="00993805" w:rsidRPr="00AB3063" w:rsidRDefault="00993805" w:rsidP="00F03284">
            <w:pPr>
              <w:pStyle w:val="TableTextS5"/>
              <w:rPr>
                <w:rStyle w:val="Tablefreq"/>
              </w:rPr>
            </w:pPr>
            <w:r w:rsidRPr="00AB3063">
              <w:rPr>
                <w:rStyle w:val="Tablefreq"/>
              </w:rPr>
              <w:lastRenderedPageBreak/>
              <w:t>470-512</w:t>
            </w:r>
          </w:p>
          <w:p w14:paraId="0BA9E264" w14:textId="77777777" w:rsidR="00993805" w:rsidRPr="00AB3063" w:rsidRDefault="00993805" w:rsidP="00F03284">
            <w:pPr>
              <w:pStyle w:val="TableTextS5"/>
            </w:pPr>
            <w:r w:rsidRPr="00AB3063">
              <w:t>BROADCASTING</w:t>
            </w:r>
          </w:p>
          <w:p w14:paraId="0F5ED067" w14:textId="77777777" w:rsidR="00993805" w:rsidRPr="00AB3063" w:rsidRDefault="00993805" w:rsidP="00F03284">
            <w:pPr>
              <w:pStyle w:val="TableTextS5"/>
            </w:pPr>
            <w:r w:rsidRPr="00AB3063">
              <w:t>Fixed</w:t>
            </w:r>
          </w:p>
          <w:p w14:paraId="436DAA21" w14:textId="77777777" w:rsidR="00993805" w:rsidRPr="00AB3063" w:rsidRDefault="00993805" w:rsidP="00F03284">
            <w:pPr>
              <w:pStyle w:val="TableTextS5"/>
            </w:pPr>
            <w:r w:rsidRPr="00AB3063">
              <w:t xml:space="preserve">Mobile  </w:t>
            </w:r>
            <w:r w:rsidRPr="00AB3063">
              <w:rPr>
                <w:rStyle w:val="Artref"/>
                <w:color w:val="000000"/>
              </w:rPr>
              <w:t xml:space="preserve">5.292  </w:t>
            </w:r>
          </w:p>
          <w:p w14:paraId="61247BFE" w14:textId="77777777" w:rsidR="00993805" w:rsidRPr="00AB3063" w:rsidRDefault="00993805" w:rsidP="00F03284">
            <w:pPr>
              <w:pStyle w:val="Tablehead"/>
              <w:jc w:val="left"/>
              <w:rPr>
                <w:rStyle w:val="Artref"/>
                <w:b w:val="0"/>
                <w:color w:val="000000"/>
              </w:rPr>
            </w:pPr>
          </w:p>
          <w:p w14:paraId="4FB5AE77" w14:textId="77777777" w:rsidR="00993805" w:rsidRPr="00AB3063" w:rsidRDefault="00993805" w:rsidP="00F03284">
            <w:pPr>
              <w:pStyle w:val="Tablehead"/>
              <w:jc w:val="left"/>
              <w:rPr>
                <w:rStyle w:val="Artref"/>
                <w:b w:val="0"/>
                <w:color w:val="000000"/>
              </w:rPr>
            </w:pPr>
          </w:p>
          <w:p w14:paraId="07F2FA5A" w14:textId="77777777" w:rsidR="00993805" w:rsidRPr="00AB3063" w:rsidRDefault="00993805" w:rsidP="00F03284">
            <w:pPr>
              <w:pStyle w:val="Tablehead"/>
              <w:jc w:val="left"/>
              <w:rPr>
                <w:rStyle w:val="Artref"/>
                <w:b w:val="0"/>
                <w:color w:val="000000"/>
              </w:rPr>
            </w:pPr>
          </w:p>
          <w:p w14:paraId="0F7B107C" w14:textId="77777777" w:rsidR="00993805" w:rsidRPr="00AB3063" w:rsidRDefault="00993805" w:rsidP="00F03284">
            <w:pPr>
              <w:pStyle w:val="Tablehead"/>
              <w:jc w:val="left"/>
            </w:pPr>
            <w:r w:rsidRPr="00AB3063">
              <w:rPr>
                <w:rStyle w:val="Artref"/>
                <w:b w:val="0"/>
                <w:color w:val="000000"/>
              </w:rPr>
              <w:t xml:space="preserve">5.293  </w:t>
            </w:r>
            <w:r w:rsidRPr="00AB3063">
              <w:rPr>
                <w:rStyle w:val="Artref"/>
                <w:b w:val="0"/>
              </w:rPr>
              <w:t>5.295</w:t>
            </w:r>
          </w:p>
        </w:tc>
        <w:tc>
          <w:tcPr>
            <w:tcW w:w="3106" w:type="dxa"/>
            <w:vMerge w:val="restart"/>
            <w:tcBorders>
              <w:top w:val="single" w:sz="4" w:space="0" w:color="auto"/>
              <w:left w:val="single" w:sz="4" w:space="0" w:color="auto"/>
              <w:bottom w:val="single" w:sz="4" w:space="0" w:color="auto"/>
              <w:right w:val="single" w:sz="4" w:space="0" w:color="auto"/>
            </w:tcBorders>
          </w:tcPr>
          <w:p w14:paraId="7F342AF4" w14:textId="77777777" w:rsidR="00993805" w:rsidRPr="00AB3063" w:rsidRDefault="00993805" w:rsidP="00F03284">
            <w:pPr>
              <w:pStyle w:val="TableTextS5"/>
              <w:rPr>
                <w:rStyle w:val="Tablefreq"/>
              </w:rPr>
            </w:pPr>
            <w:r w:rsidRPr="00AB3063">
              <w:rPr>
                <w:rStyle w:val="Tablefreq"/>
              </w:rPr>
              <w:t>470-585</w:t>
            </w:r>
          </w:p>
          <w:p w14:paraId="0F60BE8A" w14:textId="77777777" w:rsidR="00993805" w:rsidRPr="00AB3063" w:rsidRDefault="00993805" w:rsidP="00F03284">
            <w:pPr>
              <w:pStyle w:val="TableTextS5"/>
            </w:pPr>
            <w:r w:rsidRPr="00AB3063">
              <w:t>FIXED</w:t>
            </w:r>
          </w:p>
          <w:p w14:paraId="0D7A7D31" w14:textId="77777777" w:rsidR="00993805" w:rsidRPr="00AB3063" w:rsidRDefault="00993805" w:rsidP="00F03284">
            <w:pPr>
              <w:pStyle w:val="TableTextS5"/>
            </w:pPr>
            <w:r w:rsidRPr="00AB3063">
              <w:t xml:space="preserve">MOBILE  </w:t>
            </w:r>
            <w:r w:rsidRPr="00AB3063">
              <w:rPr>
                <w:rStyle w:val="Artref"/>
              </w:rPr>
              <w:t>5.296A</w:t>
            </w:r>
          </w:p>
          <w:p w14:paraId="2F217819" w14:textId="77777777" w:rsidR="00993805" w:rsidRPr="00AB3063" w:rsidRDefault="00993805" w:rsidP="00F03284">
            <w:pPr>
              <w:pStyle w:val="TableTextS5"/>
            </w:pPr>
            <w:r w:rsidRPr="00AB3063">
              <w:t>BROADCASTING</w:t>
            </w:r>
          </w:p>
          <w:p w14:paraId="320932DF" w14:textId="77777777" w:rsidR="00993805" w:rsidRPr="00AB3063" w:rsidRDefault="00993805" w:rsidP="00F03284">
            <w:pPr>
              <w:pStyle w:val="TableTextS5"/>
              <w:ind w:left="0" w:firstLine="0"/>
              <w:rPr>
                <w:rStyle w:val="Artref"/>
                <w:color w:val="000000"/>
              </w:rPr>
            </w:pPr>
          </w:p>
          <w:p w14:paraId="25F15C0C" w14:textId="77777777" w:rsidR="00993805" w:rsidRPr="00AB3063" w:rsidRDefault="00993805" w:rsidP="00F03284">
            <w:pPr>
              <w:pStyle w:val="TableTextS5"/>
              <w:ind w:left="0" w:firstLine="0"/>
              <w:rPr>
                <w:rStyle w:val="Artref"/>
                <w:color w:val="000000"/>
              </w:rPr>
            </w:pPr>
          </w:p>
          <w:p w14:paraId="3764F354" w14:textId="77777777" w:rsidR="00993805" w:rsidRPr="00AB3063" w:rsidRDefault="00993805" w:rsidP="00F03284"/>
          <w:p w14:paraId="36D7B57B" w14:textId="77777777" w:rsidR="00993805" w:rsidRPr="00AB3063" w:rsidRDefault="00993805" w:rsidP="00F03284"/>
          <w:p w14:paraId="0C5A12F8" w14:textId="77777777" w:rsidR="00993805" w:rsidRPr="00AB3063" w:rsidRDefault="00993805" w:rsidP="00F03284">
            <w:pPr>
              <w:pStyle w:val="Tablehead"/>
              <w:jc w:val="left"/>
              <w:rPr>
                <w:b w:val="0"/>
              </w:rPr>
            </w:pPr>
          </w:p>
          <w:p w14:paraId="76965B0E" w14:textId="77777777" w:rsidR="00993805" w:rsidRPr="00AB3063" w:rsidRDefault="00993805" w:rsidP="00F03284"/>
          <w:p w14:paraId="01301350" w14:textId="77777777" w:rsidR="00993805" w:rsidRPr="00AB3063" w:rsidRDefault="00993805" w:rsidP="00F03284">
            <w:pPr>
              <w:tabs>
                <w:tab w:val="clear" w:pos="1134"/>
                <w:tab w:val="clear" w:pos="1871"/>
                <w:tab w:val="clear" w:pos="2268"/>
                <w:tab w:val="left" w:pos="720"/>
                <w:tab w:val="left" w:pos="1440"/>
              </w:tabs>
              <w:rPr>
                <w:sz w:val="20"/>
              </w:rPr>
            </w:pPr>
            <w:r w:rsidRPr="00AB3063">
              <w:rPr>
                <w:rStyle w:val="Artref"/>
                <w:color w:val="000000"/>
                <w:sz w:val="20"/>
              </w:rPr>
              <w:t>5.291</w:t>
            </w:r>
            <w:r w:rsidRPr="00AB3063">
              <w:rPr>
                <w:sz w:val="20"/>
              </w:rPr>
              <w:t xml:space="preserve">  </w:t>
            </w:r>
            <w:r w:rsidRPr="00AB3063">
              <w:rPr>
                <w:rStyle w:val="Artref"/>
                <w:color w:val="000000"/>
                <w:sz w:val="20"/>
              </w:rPr>
              <w:t>5.298</w:t>
            </w:r>
          </w:p>
        </w:tc>
      </w:tr>
      <w:tr w:rsidR="00993805" w:rsidRPr="00AB3063" w14:paraId="6A59B4C6" w14:textId="77777777" w:rsidTr="00F03284">
        <w:trPr>
          <w:cantSplit/>
          <w:trHeight w:val="1272"/>
          <w:jc w:val="center"/>
        </w:trPr>
        <w:tc>
          <w:tcPr>
            <w:tcW w:w="3100" w:type="dxa"/>
            <w:vMerge/>
            <w:tcBorders>
              <w:left w:val="single" w:sz="6" w:space="0" w:color="auto"/>
              <w:right w:val="single" w:sz="6" w:space="0" w:color="auto"/>
            </w:tcBorders>
          </w:tcPr>
          <w:p w14:paraId="3697DF76" w14:textId="77777777" w:rsidR="00993805" w:rsidRPr="00AB3063" w:rsidRDefault="00993805" w:rsidP="00F03284">
            <w:pPr>
              <w:pStyle w:val="TableTextS5"/>
              <w:rPr>
                <w:rStyle w:val="Tablefreq"/>
              </w:rPr>
            </w:pPr>
          </w:p>
        </w:tc>
        <w:tc>
          <w:tcPr>
            <w:tcW w:w="3101" w:type="dxa"/>
            <w:vMerge w:val="restart"/>
            <w:tcBorders>
              <w:top w:val="single" w:sz="6" w:space="0" w:color="auto"/>
              <w:left w:val="single" w:sz="6" w:space="0" w:color="auto"/>
              <w:right w:val="single" w:sz="4" w:space="0" w:color="auto"/>
            </w:tcBorders>
          </w:tcPr>
          <w:p w14:paraId="7B6491A9" w14:textId="77777777" w:rsidR="00993805" w:rsidRPr="00AB3063" w:rsidRDefault="00993805" w:rsidP="00F03284">
            <w:pPr>
              <w:pStyle w:val="TableTextS5"/>
              <w:rPr>
                <w:rStyle w:val="Tablefreq"/>
              </w:rPr>
            </w:pPr>
            <w:r w:rsidRPr="00AB3063">
              <w:rPr>
                <w:rStyle w:val="Tablefreq"/>
              </w:rPr>
              <w:t>512-608</w:t>
            </w:r>
          </w:p>
          <w:p w14:paraId="5C34F62E" w14:textId="77777777" w:rsidR="00993805" w:rsidRPr="00AB3063" w:rsidRDefault="00993805" w:rsidP="00F03284">
            <w:pPr>
              <w:pStyle w:val="TableTextS5"/>
            </w:pPr>
            <w:r w:rsidRPr="00AB3063">
              <w:t>BROADCASTING</w:t>
            </w:r>
          </w:p>
          <w:p w14:paraId="76D5313A" w14:textId="77777777" w:rsidR="00993805" w:rsidRPr="00AB3063" w:rsidRDefault="00993805" w:rsidP="00F03284">
            <w:pPr>
              <w:pStyle w:val="TableTextS5"/>
              <w:rPr>
                <w:rStyle w:val="Artref"/>
                <w:color w:val="000000"/>
              </w:rPr>
            </w:pPr>
          </w:p>
          <w:p w14:paraId="6BCE7B33" w14:textId="77777777" w:rsidR="00993805" w:rsidRPr="00AB3063" w:rsidRDefault="00993805" w:rsidP="00F03284">
            <w:pPr>
              <w:pStyle w:val="TableTextS5"/>
              <w:rPr>
                <w:ins w:id="276" w:author="Eric Allaix" w:date="2024-08-30T17:08:00Z"/>
                <w:rStyle w:val="Artref"/>
                <w:color w:val="000000"/>
              </w:rPr>
            </w:pPr>
          </w:p>
          <w:p w14:paraId="6B593A8D" w14:textId="77777777" w:rsidR="00993805" w:rsidRPr="00AB3063" w:rsidRDefault="00993805" w:rsidP="00F03284">
            <w:pPr>
              <w:pStyle w:val="TableTextS5"/>
              <w:rPr>
                <w:ins w:id="277" w:author="Eric Allaix" w:date="2024-08-30T17:08:00Z"/>
                <w:rStyle w:val="Artref"/>
                <w:color w:val="000000"/>
              </w:rPr>
            </w:pPr>
          </w:p>
          <w:p w14:paraId="59282A22" w14:textId="77777777" w:rsidR="00993805" w:rsidRPr="00AB3063" w:rsidRDefault="00993805" w:rsidP="00F03284">
            <w:pPr>
              <w:pStyle w:val="TableTextS5"/>
              <w:rPr>
                <w:ins w:id="278" w:author="Eric Allaix" w:date="2024-08-30T17:08:00Z"/>
                <w:rStyle w:val="Artref"/>
                <w:color w:val="000000"/>
              </w:rPr>
            </w:pPr>
          </w:p>
          <w:p w14:paraId="74E53E61" w14:textId="77777777" w:rsidR="00993805" w:rsidRPr="00AB3063" w:rsidRDefault="00993805" w:rsidP="00F03284">
            <w:pPr>
              <w:pStyle w:val="TableTextS5"/>
              <w:rPr>
                <w:ins w:id="279" w:author="Eric Allaix" w:date="2024-08-30T17:08:00Z"/>
                <w:rStyle w:val="Artref"/>
                <w:color w:val="000000"/>
              </w:rPr>
            </w:pPr>
          </w:p>
          <w:p w14:paraId="1996FBE3" w14:textId="77777777" w:rsidR="00993805" w:rsidRPr="00AB3063" w:rsidRDefault="00993805" w:rsidP="00F03284">
            <w:pPr>
              <w:pStyle w:val="TableTextS5"/>
              <w:rPr>
                <w:ins w:id="280" w:author="Eric Allaix" w:date="2024-08-30T17:08:00Z"/>
                <w:rStyle w:val="Artref"/>
                <w:color w:val="000000"/>
              </w:rPr>
            </w:pPr>
          </w:p>
          <w:p w14:paraId="5049F5A0" w14:textId="77777777" w:rsidR="00993805" w:rsidRPr="00AB3063" w:rsidRDefault="00993805" w:rsidP="00F03284">
            <w:pPr>
              <w:pStyle w:val="TableTextS5"/>
              <w:rPr>
                <w:rStyle w:val="Artref"/>
                <w:color w:val="000000"/>
              </w:rPr>
            </w:pPr>
          </w:p>
          <w:p w14:paraId="4060E3E0" w14:textId="77777777" w:rsidR="00993805" w:rsidRPr="00AB3063" w:rsidRDefault="00993805" w:rsidP="00F03284">
            <w:pPr>
              <w:pStyle w:val="TableTextS5"/>
              <w:rPr>
                <w:rStyle w:val="Artref"/>
                <w:color w:val="000000"/>
              </w:rPr>
            </w:pPr>
          </w:p>
          <w:p w14:paraId="6012DFAA" w14:textId="77777777" w:rsidR="00993805" w:rsidRPr="00AB3063" w:rsidRDefault="00993805" w:rsidP="00F03284">
            <w:pPr>
              <w:pStyle w:val="TableTextS5"/>
              <w:rPr>
                <w:rStyle w:val="Tablefreq"/>
              </w:rPr>
            </w:pPr>
            <w:r w:rsidRPr="00AB3063">
              <w:rPr>
                <w:rStyle w:val="Artref"/>
                <w:color w:val="000000"/>
              </w:rPr>
              <w:t>5.295  5.297</w:t>
            </w:r>
          </w:p>
        </w:tc>
        <w:tc>
          <w:tcPr>
            <w:tcW w:w="3106" w:type="dxa"/>
            <w:vMerge/>
            <w:tcBorders>
              <w:top w:val="single" w:sz="4" w:space="0" w:color="auto"/>
              <w:left w:val="single" w:sz="4" w:space="0" w:color="auto"/>
              <w:bottom w:val="single" w:sz="4" w:space="0" w:color="auto"/>
              <w:right w:val="single" w:sz="4" w:space="0" w:color="auto"/>
            </w:tcBorders>
          </w:tcPr>
          <w:p w14:paraId="4F1B6E0C" w14:textId="77777777" w:rsidR="00993805" w:rsidRPr="00AB3063" w:rsidRDefault="00993805" w:rsidP="00F03284">
            <w:pPr>
              <w:pStyle w:val="TableTextS5"/>
              <w:rPr>
                <w:rStyle w:val="Tablefreq"/>
              </w:rPr>
            </w:pPr>
          </w:p>
        </w:tc>
      </w:tr>
      <w:tr w:rsidR="00993805" w:rsidRPr="00AB3063" w14:paraId="7D1F55CE" w14:textId="77777777" w:rsidTr="00F03284">
        <w:trPr>
          <w:cantSplit/>
          <w:jc w:val="center"/>
        </w:trPr>
        <w:tc>
          <w:tcPr>
            <w:tcW w:w="3100" w:type="dxa"/>
            <w:vMerge/>
            <w:tcBorders>
              <w:left w:val="single" w:sz="6" w:space="0" w:color="auto"/>
              <w:bottom w:val="single" w:sz="4" w:space="0" w:color="auto"/>
              <w:right w:val="single" w:sz="6" w:space="0" w:color="auto"/>
            </w:tcBorders>
          </w:tcPr>
          <w:p w14:paraId="0E78F7C9" w14:textId="77777777" w:rsidR="00993805" w:rsidRPr="00AB3063" w:rsidRDefault="00993805" w:rsidP="00F03284">
            <w:pPr>
              <w:pStyle w:val="Tablehead"/>
            </w:pPr>
          </w:p>
        </w:tc>
        <w:tc>
          <w:tcPr>
            <w:tcW w:w="3101" w:type="dxa"/>
            <w:vMerge/>
            <w:tcBorders>
              <w:left w:val="single" w:sz="6" w:space="0" w:color="auto"/>
              <w:bottom w:val="single" w:sz="4" w:space="0" w:color="auto"/>
              <w:right w:val="single" w:sz="6" w:space="0" w:color="auto"/>
            </w:tcBorders>
          </w:tcPr>
          <w:p w14:paraId="51C6840E" w14:textId="77777777" w:rsidR="00993805" w:rsidRPr="00AB3063" w:rsidRDefault="00993805" w:rsidP="00F03284">
            <w:pPr>
              <w:pStyle w:val="Tablehead"/>
              <w:jc w:val="left"/>
              <w:rPr>
                <w:b w:val="0"/>
              </w:rPr>
            </w:pPr>
          </w:p>
        </w:tc>
        <w:tc>
          <w:tcPr>
            <w:tcW w:w="3106" w:type="dxa"/>
            <w:tcBorders>
              <w:top w:val="single" w:sz="6" w:space="0" w:color="auto"/>
              <w:left w:val="single" w:sz="6" w:space="0" w:color="auto"/>
              <w:bottom w:val="single" w:sz="4" w:space="0" w:color="auto"/>
              <w:right w:val="single" w:sz="6" w:space="0" w:color="auto"/>
            </w:tcBorders>
          </w:tcPr>
          <w:p w14:paraId="47C4E31A" w14:textId="77777777" w:rsidR="00993805" w:rsidRPr="00AB3063" w:rsidRDefault="00993805" w:rsidP="00F03284">
            <w:pPr>
              <w:pStyle w:val="TableTextS5"/>
              <w:rPr>
                <w:rStyle w:val="Tablefreq"/>
              </w:rPr>
            </w:pPr>
            <w:r w:rsidRPr="00AB3063">
              <w:rPr>
                <w:rStyle w:val="Tablefreq"/>
              </w:rPr>
              <w:t>585-6</w:t>
            </w:r>
            <w:ins w:id="281" w:author="Eric Allaix" w:date="2024-08-30T17:07:00Z">
              <w:r w:rsidRPr="00AB3063">
                <w:rPr>
                  <w:rStyle w:val="Tablefreq"/>
                </w:rPr>
                <w:t>08</w:t>
              </w:r>
            </w:ins>
            <w:del w:id="282" w:author="Eric Allaix" w:date="2024-08-30T17:07:00Z">
              <w:r w:rsidRPr="00AB3063" w:rsidDel="00B344C0">
                <w:rPr>
                  <w:rStyle w:val="Tablefreq"/>
                </w:rPr>
                <w:delText>10</w:delText>
              </w:r>
            </w:del>
          </w:p>
          <w:p w14:paraId="67494A5D" w14:textId="77777777" w:rsidR="00993805" w:rsidRPr="00AB3063" w:rsidRDefault="00993805" w:rsidP="00F03284">
            <w:pPr>
              <w:pStyle w:val="TableTextS5"/>
            </w:pPr>
            <w:r w:rsidRPr="00AB3063">
              <w:t>FIXED</w:t>
            </w:r>
          </w:p>
          <w:p w14:paraId="01B6BD89" w14:textId="77777777" w:rsidR="00993805" w:rsidRPr="00AB3063" w:rsidRDefault="00993805" w:rsidP="00F03284">
            <w:pPr>
              <w:pStyle w:val="TableTextS5"/>
            </w:pPr>
            <w:r w:rsidRPr="00AB3063">
              <w:t xml:space="preserve">MOBILE  </w:t>
            </w:r>
            <w:r w:rsidRPr="00AB3063">
              <w:rPr>
                <w:rStyle w:val="Artref"/>
              </w:rPr>
              <w:t>5.296A</w:t>
            </w:r>
          </w:p>
          <w:p w14:paraId="5A91EBE3" w14:textId="77777777" w:rsidR="00993805" w:rsidRPr="00AB3063" w:rsidRDefault="00993805" w:rsidP="00F03284">
            <w:pPr>
              <w:pStyle w:val="TableTextS5"/>
            </w:pPr>
            <w:r w:rsidRPr="00AB3063">
              <w:t>BROADCASTING</w:t>
            </w:r>
          </w:p>
          <w:p w14:paraId="2B13495F" w14:textId="77777777" w:rsidR="00993805" w:rsidRPr="00AB3063" w:rsidRDefault="00993805" w:rsidP="00F03284">
            <w:pPr>
              <w:pStyle w:val="TableTextS5"/>
            </w:pPr>
            <w:r w:rsidRPr="00AB3063">
              <w:t>RADIONAVIGATION</w:t>
            </w:r>
          </w:p>
          <w:p w14:paraId="1DF28D31" w14:textId="77777777" w:rsidR="00993805" w:rsidRPr="00AB3063" w:rsidRDefault="00993805" w:rsidP="00F03284">
            <w:pPr>
              <w:pStyle w:val="Tablehead"/>
              <w:jc w:val="left"/>
              <w:rPr>
                <w:b w:val="0"/>
              </w:rPr>
            </w:pPr>
            <w:r w:rsidRPr="00AB3063">
              <w:rPr>
                <w:rStyle w:val="Artref"/>
                <w:b w:val="0"/>
                <w:color w:val="000000"/>
              </w:rPr>
              <w:t>5.149</w:t>
            </w:r>
            <w:r w:rsidRPr="00AB3063">
              <w:rPr>
                <w:b w:val="0"/>
              </w:rPr>
              <w:t xml:space="preserve">  </w:t>
            </w:r>
            <w:r w:rsidRPr="00AB3063">
              <w:rPr>
                <w:rStyle w:val="Artref"/>
                <w:b w:val="0"/>
                <w:color w:val="000000"/>
              </w:rPr>
              <w:t>5.305</w:t>
            </w:r>
            <w:r w:rsidRPr="00AB3063">
              <w:rPr>
                <w:b w:val="0"/>
              </w:rPr>
              <w:t xml:space="preserve">  </w:t>
            </w:r>
            <w:r w:rsidRPr="00AB3063">
              <w:rPr>
                <w:rStyle w:val="Artref"/>
                <w:b w:val="0"/>
                <w:color w:val="000000"/>
              </w:rPr>
              <w:t>5.306</w:t>
            </w:r>
            <w:r w:rsidRPr="00AB3063">
              <w:rPr>
                <w:b w:val="0"/>
              </w:rPr>
              <w:t xml:space="preserve">  </w:t>
            </w:r>
            <w:r w:rsidRPr="00AB3063">
              <w:rPr>
                <w:rStyle w:val="Artref"/>
                <w:b w:val="0"/>
                <w:color w:val="000000"/>
              </w:rPr>
              <w:t>5.307</w:t>
            </w:r>
          </w:p>
        </w:tc>
      </w:tr>
      <w:tr w:rsidR="00993805" w:rsidRPr="00AB3063" w14:paraId="6A03B132" w14:textId="77777777" w:rsidTr="00F03284">
        <w:trPr>
          <w:cantSplit/>
          <w:trHeight w:val="2240"/>
          <w:jc w:val="center"/>
        </w:trPr>
        <w:tc>
          <w:tcPr>
            <w:tcW w:w="3100" w:type="dxa"/>
            <w:tcBorders>
              <w:left w:val="single" w:sz="6" w:space="0" w:color="auto"/>
              <w:right w:val="single" w:sz="6" w:space="0" w:color="auto"/>
            </w:tcBorders>
          </w:tcPr>
          <w:p w14:paraId="362BCB34" w14:textId="77777777" w:rsidR="00993805" w:rsidRPr="00AB3063" w:rsidRDefault="00993805" w:rsidP="00F03284">
            <w:pPr>
              <w:pStyle w:val="TableTextS5"/>
              <w:rPr>
                <w:rStyle w:val="Tablefreq"/>
              </w:rPr>
            </w:pPr>
            <w:ins w:id="283" w:author="Eric Allaix" w:date="2024-08-30T16:39:00Z">
              <w:r w:rsidRPr="00AB3063">
                <w:rPr>
                  <w:rStyle w:val="Tablefreq"/>
                </w:rPr>
                <w:t>608-614</w:t>
              </w:r>
            </w:ins>
          </w:p>
          <w:p w14:paraId="491F5E09" w14:textId="77777777" w:rsidR="00993805" w:rsidRPr="00AB3063" w:rsidRDefault="00993805" w:rsidP="00F03284">
            <w:pPr>
              <w:pStyle w:val="TableTextS5"/>
              <w:rPr>
                <w:rStyle w:val="Artref"/>
              </w:rPr>
            </w:pPr>
            <w:r w:rsidRPr="00AB3063">
              <w:t>BROADCASTING</w:t>
            </w:r>
          </w:p>
          <w:p w14:paraId="5367586F" w14:textId="77777777" w:rsidR="00993805" w:rsidRPr="00AB3063" w:rsidRDefault="00993805" w:rsidP="00F03284">
            <w:pPr>
              <w:pStyle w:val="TableTextS5"/>
              <w:rPr>
                <w:ins w:id="284" w:author="Eric Allaix" w:date="2024-08-30T17:09:00Z"/>
                <w:rStyle w:val="Artref"/>
                <w:color w:val="000000"/>
              </w:rPr>
            </w:pPr>
            <w:ins w:id="285" w:author="Eric Allaix" w:date="2024-08-30T16:11:00Z">
              <w:r w:rsidRPr="00AB3063">
                <w:rPr>
                  <w:color w:val="000000"/>
                </w:rPr>
                <w:t>METEOROLOGICAL AIDS (space weather) ADD 5.117</w:t>
              </w:r>
            </w:ins>
          </w:p>
          <w:p w14:paraId="3EB87A02" w14:textId="77777777" w:rsidR="00993805" w:rsidRPr="00AB3063" w:rsidRDefault="00993805" w:rsidP="00F03284">
            <w:pPr>
              <w:pStyle w:val="TableTextS5"/>
              <w:jc w:val="both"/>
              <w:rPr>
                <w:ins w:id="286" w:author="Eric Allaix" w:date="2024-08-30T17:09:00Z"/>
                <w:rStyle w:val="Artref"/>
                <w:color w:val="000000"/>
              </w:rPr>
            </w:pPr>
          </w:p>
          <w:p w14:paraId="462D76D8" w14:textId="77777777" w:rsidR="00993805" w:rsidRPr="00AB3063" w:rsidRDefault="00993805" w:rsidP="00F03284">
            <w:pPr>
              <w:pStyle w:val="TableTextS5"/>
              <w:jc w:val="both"/>
              <w:rPr>
                <w:ins w:id="287" w:author="Eric Allaix" w:date="2024-08-30T17:09:00Z"/>
                <w:rStyle w:val="Artref"/>
                <w:color w:val="000000"/>
              </w:rPr>
            </w:pPr>
          </w:p>
          <w:p w14:paraId="59350752" w14:textId="77777777" w:rsidR="00993805" w:rsidRPr="00AB3063" w:rsidRDefault="00993805" w:rsidP="00F03284">
            <w:pPr>
              <w:pStyle w:val="TableTextS5"/>
              <w:jc w:val="both"/>
              <w:rPr>
                <w:rStyle w:val="Artref"/>
                <w:color w:val="000000"/>
              </w:rPr>
            </w:pPr>
          </w:p>
          <w:p w14:paraId="6266C03C" w14:textId="77777777" w:rsidR="00993805" w:rsidRPr="00AB3063" w:rsidRDefault="00993805" w:rsidP="00F03284">
            <w:pPr>
              <w:pStyle w:val="TableTextS5"/>
              <w:ind w:left="0" w:firstLine="0"/>
              <w:jc w:val="both"/>
              <w:rPr>
                <w:rStyle w:val="Tablefreq"/>
              </w:rPr>
            </w:pPr>
          </w:p>
        </w:tc>
        <w:tc>
          <w:tcPr>
            <w:tcW w:w="3101" w:type="dxa"/>
            <w:tcBorders>
              <w:top w:val="single" w:sz="4" w:space="0" w:color="auto"/>
              <w:left w:val="single" w:sz="6" w:space="0" w:color="auto"/>
              <w:right w:val="single" w:sz="6" w:space="0" w:color="auto"/>
            </w:tcBorders>
          </w:tcPr>
          <w:p w14:paraId="1AE9A9C5" w14:textId="77777777" w:rsidR="00993805" w:rsidRPr="00AB3063" w:rsidRDefault="00993805" w:rsidP="00F03284">
            <w:pPr>
              <w:pStyle w:val="TableTextS5"/>
              <w:rPr>
                <w:rStyle w:val="Tablefreq"/>
              </w:rPr>
            </w:pPr>
            <w:r w:rsidRPr="00AB3063">
              <w:rPr>
                <w:rStyle w:val="Tablefreq"/>
              </w:rPr>
              <w:t>608-614</w:t>
            </w:r>
          </w:p>
          <w:p w14:paraId="1122BA98" w14:textId="77777777" w:rsidR="00993805" w:rsidRPr="00AB3063" w:rsidRDefault="00993805" w:rsidP="00F03284">
            <w:pPr>
              <w:pStyle w:val="TableTextS5"/>
            </w:pPr>
            <w:r w:rsidRPr="00AB3063">
              <w:t>RADIO ASTRONOMY</w:t>
            </w:r>
          </w:p>
          <w:p w14:paraId="7C5D0C64" w14:textId="77777777" w:rsidR="00993805" w:rsidRPr="00AB3063" w:rsidRDefault="00993805" w:rsidP="00F03284">
            <w:pPr>
              <w:pStyle w:val="TableTextS5"/>
            </w:pPr>
            <w:r w:rsidRPr="00AB3063">
              <w:t>Mobile-satellite except</w:t>
            </w:r>
            <w:r w:rsidRPr="00AB3063">
              <w:br/>
              <w:t>aeronautical mobile-satellite</w:t>
            </w:r>
            <w:r w:rsidRPr="00AB3063">
              <w:br/>
              <w:t>(Earth-to-space)</w:t>
            </w:r>
          </w:p>
          <w:p w14:paraId="18B15ADB" w14:textId="77777777" w:rsidR="00993805" w:rsidRPr="00AB3063" w:rsidRDefault="00993805" w:rsidP="00F03284">
            <w:pPr>
              <w:pStyle w:val="TableTextS5"/>
              <w:rPr>
                <w:rStyle w:val="Tablefreq"/>
                <w:b w:val="0"/>
                <w:color w:val="000000"/>
              </w:rPr>
            </w:pPr>
            <w:ins w:id="288" w:author="Eric Allaix" w:date="2024-08-30T16:11:00Z">
              <w:r w:rsidRPr="00AB3063">
                <w:rPr>
                  <w:color w:val="000000"/>
                </w:rPr>
                <w:t>METEOROLOGICAL AIDS (space weather) ADD 5.117</w:t>
              </w:r>
            </w:ins>
          </w:p>
        </w:tc>
        <w:tc>
          <w:tcPr>
            <w:tcW w:w="3106" w:type="dxa"/>
            <w:tcBorders>
              <w:left w:val="single" w:sz="6" w:space="0" w:color="auto"/>
              <w:bottom w:val="single" w:sz="4" w:space="0" w:color="auto"/>
              <w:right w:val="single" w:sz="6" w:space="0" w:color="auto"/>
            </w:tcBorders>
          </w:tcPr>
          <w:p w14:paraId="66F74737" w14:textId="77777777" w:rsidR="00993805" w:rsidRPr="00AB3063" w:rsidRDefault="00993805" w:rsidP="00F03284">
            <w:pPr>
              <w:pStyle w:val="TableTextS5"/>
              <w:rPr>
                <w:rStyle w:val="Tablefreq"/>
              </w:rPr>
            </w:pPr>
            <w:del w:id="289" w:author="Eric Allaix" w:date="2024-08-30T17:08:00Z">
              <w:r w:rsidRPr="00AB3063" w:rsidDel="00922AFF">
                <w:rPr>
                  <w:rStyle w:val="Tablefreq"/>
                </w:rPr>
                <w:delText>585</w:delText>
              </w:r>
            </w:del>
            <w:ins w:id="290" w:author="Eric Allaix" w:date="2024-08-30T17:08:00Z">
              <w:r w:rsidRPr="00AB3063">
                <w:rPr>
                  <w:rStyle w:val="Tablefreq"/>
                </w:rPr>
                <w:t>608</w:t>
              </w:r>
            </w:ins>
            <w:r w:rsidRPr="00AB3063">
              <w:rPr>
                <w:rStyle w:val="Tablefreq"/>
              </w:rPr>
              <w:t>-610</w:t>
            </w:r>
          </w:p>
          <w:p w14:paraId="37740A02" w14:textId="77777777" w:rsidR="00993805" w:rsidRPr="00AB3063" w:rsidRDefault="00993805" w:rsidP="00F03284">
            <w:pPr>
              <w:pStyle w:val="TableTextS5"/>
            </w:pPr>
            <w:r w:rsidRPr="00AB3063">
              <w:t>FIXED</w:t>
            </w:r>
          </w:p>
          <w:p w14:paraId="79B0C052" w14:textId="77777777" w:rsidR="00993805" w:rsidRPr="00AB3063" w:rsidRDefault="00993805" w:rsidP="00F03284">
            <w:pPr>
              <w:pStyle w:val="TableTextS5"/>
            </w:pPr>
            <w:r w:rsidRPr="00AB3063">
              <w:t xml:space="preserve">MOBILE  </w:t>
            </w:r>
            <w:r w:rsidRPr="00AB3063">
              <w:rPr>
                <w:rStyle w:val="Artref"/>
              </w:rPr>
              <w:t>5.296A</w:t>
            </w:r>
          </w:p>
          <w:p w14:paraId="0CCF0294" w14:textId="77777777" w:rsidR="00993805" w:rsidRPr="00AB3063" w:rsidRDefault="00993805" w:rsidP="00F03284">
            <w:pPr>
              <w:pStyle w:val="TableTextS5"/>
            </w:pPr>
            <w:r w:rsidRPr="00AB3063">
              <w:t>BROADCASTING</w:t>
            </w:r>
          </w:p>
          <w:p w14:paraId="7CA293BF" w14:textId="77777777" w:rsidR="00993805" w:rsidRPr="00AB3063" w:rsidRDefault="00993805" w:rsidP="00F03284">
            <w:pPr>
              <w:pStyle w:val="TableTextS5"/>
            </w:pPr>
            <w:r w:rsidRPr="00AB3063">
              <w:t>RADIONAVIGATION</w:t>
            </w:r>
          </w:p>
          <w:p w14:paraId="040AF822" w14:textId="77777777" w:rsidR="00993805" w:rsidRPr="00AB3063" w:rsidRDefault="00993805" w:rsidP="00F03284">
            <w:pPr>
              <w:pStyle w:val="TableTextS5"/>
              <w:rPr>
                <w:ins w:id="291" w:author="Eric Allaix" w:date="2024-08-30T17:08:00Z"/>
                <w:rStyle w:val="Artref"/>
                <w:color w:val="000000"/>
              </w:rPr>
            </w:pPr>
            <w:ins w:id="292" w:author="Eric Allaix" w:date="2024-08-30T17:08:00Z">
              <w:r w:rsidRPr="00AB3063">
                <w:rPr>
                  <w:color w:val="000000"/>
                </w:rPr>
                <w:t>METEOROLOGICAL AIDS (space weather) ADD 5.117</w:t>
              </w:r>
            </w:ins>
          </w:p>
          <w:p w14:paraId="33DDD9A3" w14:textId="77777777" w:rsidR="00993805" w:rsidRPr="00AB3063" w:rsidRDefault="00993805">
            <w:pPr>
              <w:pStyle w:val="TableTextS5"/>
              <w:ind w:left="0" w:firstLine="0"/>
              <w:rPr>
                <w:rStyle w:val="Artref"/>
                <w:color w:val="000000"/>
              </w:rPr>
              <w:pPrChange w:id="293" w:author="Eric Allaix" w:date="2024-08-30T17:08:00Z">
                <w:pPr>
                  <w:pStyle w:val="TableTextS5"/>
                </w:pPr>
              </w:pPrChange>
            </w:pPr>
            <w:r w:rsidRPr="00AB3063">
              <w:rPr>
                <w:rStyle w:val="Artref"/>
                <w:color w:val="000000"/>
              </w:rPr>
              <w:t>5.149</w:t>
            </w:r>
            <w:r w:rsidRPr="00AB3063">
              <w:t xml:space="preserve">  </w:t>
            </w:r>
            <w:r w:rsidRPr="00AB3063">
              <w:rPr>
                <w:rStyle w:val="Artref"/>
                <w:color w:val="000000"/>
              </w:rPr>
              <w:t>5.305</w:t>
            </w:r>
            <w:r w:rsidRPr="00AB3063">
              <w:t xml:space="preserve">  </w:t>
            </w:r>
            <w:r w:rsidRPr="00AB3063">
              <w:rPr>
                <w:rStyle w:val="Artref"/>
                <w:color w:val="000000"/>
              </w:rPr>
              <w:t>5.306</w:t>
            </w:r>
            <w:r w:rsidRPr="00AB3063">
              <w:t xml:space="preserve">  </w:t>
            </w:r>
            <w:r w:rsidRPr="00AB3063">
              <w:rPr>
                <w:rStyle w:val="Artref"/>
                <w:color w:val="000000"/>
              </w:rPr>
              <w:t>5.307</w:t>
            </w:r>
          </w:p>
          <w:p w14:paraId="60F31F46" w14:textId="77777777" w:rsidR="00993805" w:rsidRPr="00AB3063" w:rsidRDefault="00993805" w:rsidP="00F03284">
            <w:pPr>
              <w:pStyle w:val="TableTextS5"/>
              <w:ind w:left="0" w:firstLine="0"/>
              <w:rPr>
                <w:rStyle w:val="Tablefreq"/>
                <w:b w:val="0"/>
                <w:color w:val="000000"/>
              </w:rPr>
            </w:pPr>
          </w:p>
        </w:tc>
      </w:tr>
      <w:tr w:rsidR="00993805" w:rsidRPr="00AB3063" w14:paraId="26734E54" w14:textId="77777777" w:rsidTr="00F03284">
        <w:trPr>
          <w:cantSplit/>
          <w:trHeight w:val="2240"/>
          <w:jc w:val="center"/>
        </w:trPr>
        <w:tc>
          <w:tcPr>
            <w:tcW w:w="3100" w:type="dxa"/>
            <w:tcBorders>
              <w:left w:val="single" w:sz="6" w:space="0" w:color="auto"/>
              <w:bottom w:val="single" w:sz="4" w:space="0" w:color="auto"/>
              <w:right w:val="single" w:sz="4" w:space="0" w:color="auto"/>
            </w:tcBorders>
          </w:tcPr>
          <w:p w14:paraId="2AB1B32B" w14:textId="77777777" w:rsidR="00993805" w:rsidRPr="00AB3063" w:rsidRDefault="00993805" w:rsidP="00F03284">
            <w:pPr>
              <w:pStyle w:val="TableTextS5"/>
              <w:tabs>
                <w:tab w:val="clear" w:pos="170"/>
              </w:tabs>
              <w:ind w:left="22" w:firstLine="0"/>
              <w:rPr>
                <w:rStyle w:val="Artref"/>
                <w:color w:val="000000"/>
              </w:rPr>
            </w:pPr>
          </w:p>
          <w:p w14:paraId="7E333097" w14:textId="77777777" w:rsidR="00993805" w:rsidRPr="00AB3063" w:rsidRDefault="00993805" w:rsidP="00F03284">
            <w:pPr>
              <w:pStyle w:val="TableTextS5"/>
              <w:tabs>
                <w:tab w:val="clear" w:pos="170"/>
              </w:tabs>
              <w:ind w:left="22" w:firstLine="0"/>
              <w:rPr>
                <w:rStyle w:val="Artref"/>
                <w:color w:val="000000"/>
              </w:rPr>
            </w:pPr>
          </w:p>
          <w:p w14:paraId="0CDC04FF" w14:textId="77777777" w:rsidR="00993805" w:rsidRPr="00AB3063" w:rsidRDefault="00993805" w:rsidP="00F03284">
            <w:pPr>
              <w:pStyle w:val="TableTextS5"/>
              <w:tabs>
                <w:tab w:val="clear" w:pos="170"/>
              </w:tabs>
              <w:ind w:left="22" w:firstLine="0"/>
              <w:rPr>
                <w:rStyle w:val="Artref"/>
                <w:color w:val="000000"/>
              </w:rPr>
            </w:pPr>
          </w:p>
          <w:p w14:paraId="6FB87317" w14:textId="77777777" w:rsidR="00993805" w:rsidRPr="00AB3063" w:rsidRDefault="00993805" w:rsidP="00F03284">
            <w:pPr>
              <w:pStyle w:val="TableTextS5"/>
              <w:tabs>
                <w:tab w:val="clear" w:pos="170"/>
              </w:tabs>
              <w:ind w:left="22" w:firstLine="0"/>
              <w:rPr>
                <w:rStyle w:val="Artref"/>
                <w:color w:val="000000"/>
              </w:rPr>
            </w:pPr>
          </w:p>
          <w:p w14:paraId="12242C00" w14:textId="77777777" w:rsidR="00993805" w:rsidRPr="00AB3063" w:rsidRDefault="00993805" w:rsidP="00F03284">
            <w:pPr>
              <w:pStyle w:val="TableTextS5"/>
              <w:tabs>
                <w:tab w:val="clear" w:pos="170"/>
              </w:tabs>
              <w:ind w:left="22" w:firstLine="0"/>
              <w:rPr>
                <w:rStyle w:val="Artref"/>
                <w:color w:val="000000"/>
              </w:rPr>
            </w:pPr>
          </w:p>
          <w:p w14:paraId="10B8AC2F" w14:textId="77777777" w:rsidR="00993805" w:rsidRPr="00AB3063" w:rsidRDefault="00993805" w:rsidP="00F03284">
            <w:pPr>
              <w:pStyle w:val="TableTextS5"/>
              <w:tabs>
                <w:tab w:val="clear" w:pos="170"/>
              </w:tabs>
              <w:ind w:left="22" w:firstLine="0"/>
              <w:rPr>
                <w:rStyle w:val="Tablefreq"/>
              </w:rPr>
            </w:pPr>
            <w:r w:rsidRPr="00AB3063">
              <w:rPr>
                <w:rStyle w:val="Artref"/>
                <w:color w:val="000000"/>
              </w:rPr>
              <w:t>5.149</w:t>
            </w:r>
            <w:r w:rsidRPr="00AB3063">
              <w:t xml:space="preserve">  </w:t>
            </w:r>
            <w:r w:rsidRPr="00AB3063">
              <w:rPr>
                <w:rStyle w:val="Artref"/>
                <w:color w:val="000000"/>
              </w:rPr>
              <w:t>5.291A</w:t>
            </w:r>
            <w:r w:rsidRPr="00AB3063">
              <w:t xml:space="preserve">  </w:t>
            </w:r>
            <w:r w:rsidRPr="00AB3063">
              <w:rPr>
                <w:rStyle w:val="Artref"/>
                <w:color w:val="000000"/>
              </w:rPr>
              <w:t>5.294</w:t>
            </w:r>
            <w:r w:rsidRPr="00AB3063">
              <w:t xml:space="preserve">  </w:t>
            </w:r>
            <w:r w:rsidRPr="00AB3063">
              <w:rPr>
                <w:rStyle w:val="Artref"/>
                <w:color w:val="000000"/>
              </w:rPr>
              <w:t>5.295A  5.296  5.300</w:t>
            </w:r>
            <w:r w:rsidRPr="00AB3063">
              <w:t xml:space="preserve">  </w:t>
            </w:r>
            <w:r w:rsidRPr="00AB3063">
              <w:rPr>
                <w:rStyle w:val="Artref"/>
                <w:color w:val="000000"/>
              </w:rPr>
              <w:t>5.304</w:t>
            </w:r>
            <w:r w:rsidRPr="00AB3063">
              <w:t xml:space="preserve">  </w:t>
            </w:r>
            <w:r w:rsidRPr="00AB3063">
              <w:rPr>
                <w:rStyle w:val="Artref"/>
                <w:color w:val="000000"/>
              </w:rPr>
              <w:t xml:space="preserve">5.306 </w:t>
            </w:r>
            <w:r w:rsidRPr="00AB3063">
              <w:t xml:space="preserve"> </w:t>
            </w:r>
            <w:r w:rsidRPr="00AB3063">
              <w:rPr>
                <w:rStyle w:val="Artref"/>
                <w:color w:val="000000"/>
              </w:rPr>
              <w:t>5.307A  5.307B  5.312</w:t>
            </w:r>
          </w:p>
        </w:tc>
        <w:tc>
          <w:tcPr>
            <w:tcW w:w="3101" w:type="dxa"/>
            <w:tcBorders>
              <w:left w:val="single" w:sz="4" w:space="0" w:color="auto"/>
              <w:bottom w:val="single" w:sz="4" w:space="0" w:color="auto"/>
              <w:right w:val="single" w:sz="4" w:space="0" w:color="auto"/>
            </w:tcBorders>
          </w:tcPr>
          <w:p w14:paraId="17B232AF" w14:textId="77777777" w:rsidR="00993805" w:rsidRPr="00AB3063" w:rsidRDefault="00993805" w:rsidP="00F03284">
            <w:pPr>
              <w:pStyle w:val="TableTextS5"/>
              <w:rPr>
                <w:rStyle w:val="Tablefreq"/>
              </w:rPr>
            </w:pPr>
          </w:p>
        </w:tc>
        <w:tc>
          <w:tcPr>
            <w:tcW w:w="3106" w:type="dxa"/>
            <w:tcBorders>
              <w:left w:val="single" w:sz="4" w:space="0" w:color="auto"/>
              <w:bottom w:val="single" w:sz="4" w:space="0" w:color="auto"/>
              <w:right w:val="single" w:sz="6" w:space="0" w:color="auto"/>
            </w:tcBorders>
          </w:tcPr>
          <w:p w14:paraId="2A4F327A" w14:textId="77777777" w:rsidR="00993805" w:rsidRPr="00AB3063" w:rsidRDefault="00993805" w:rsidP="00F03284">
            <w:pPr>
              <w:pStyle w:val="TableTextS5"/>
              <w:rPr>
                <w:rStyle w:val="Tablefreq"/>
              </w:rPr>
            </w:pPr>
            <w:ins w:id="294" w:author="Eric Allaix" w:date="2024-08-30T17:08:00Z">
              <w:r w:rsidRPr="00AB3063">
                <w:rPr>
                  <w:rStyle w:val="Tablefreq"/>
                </w:rPr>
                <w:t>6</w:t>
              </w:r>
            </w:ins>
            <w:ins w:id="295" w:author="Eric Allaix" w:date="2024-08-30T17:10:00Z">
              <w:r w:rsidRPr="00AB3063">
                <w:rPr>
                  <w:rStyle w:val="Tablefreq"/>
                </w:rPr>
                <w:t>10</w:t>
              </w:r>
            </w:ins>
            <w:r w:rsidRPr="00AB3063">
              <w:rPr>
                <w:rStyle w:val="Tablefreq"/>
              </w:rPr>
              <w:t>-61</w:t>
            </w:r>
            <w:ins w:id="296" w:author="Eric Allaix" w:date="2024-08-30T17:11:00Z">
              <w:r w:rsidRPr="00AB3063">
                <w:rPr>
                  <w:rStyle w:val="Tablefreq"/>
                </w:rPr>
                <w:t>4</w:t>
              </w:r>
            </w:ins>
            <w:del w:id="297" w:author="Eric Allaix" w:date="2024-08-30T17:11:00Z">
              <w:r w:rsidRPr="00AB3063" w:rsidDel="00922AFF">
                <w:rPr>
                  <w:rStyle w:val="Tablefreq"/>
                </w:rPr>
                <w:delText>0</w:delText>
              </w:r>
            </w:del>
          </w:p>
          <w:p w14:paraId="3B503010" w14:textId="77777777" w:rsidR="00993805" w:rsidRPr="00AB3063" w:rsidRDefault="00993805" w:rsidP="00F03284">
            <w:pPr>
              <w:pStyle w:val="TableTextS5"/>
            </w:pPr>
            <w:r w:rsidRPr="00AB3063">
              <w:t>FIXED</w:t>
            </w:r>
          </w:p>
          <w:p w14:paraId="0E50A311" w14:textId="77777777" w:rsidR="00993805" w:rsidRPr="00AB3063" w:rsidRDefault="00993805" w:rsidP="00F03284">
            <w:pPr>
              <w:pStyle w:val="TableTextS5"/>
            </w:pPr>
            <w:r w:rsidRPr="00AB3063">
              <w:t xml:space="preserve">MOBILE  </w:t>
            </w:r>
            <w:r w:rsidRPr="00AB3063">
              <w:rPr>
                <w:rStyle w:val="Artref"/>
              </w:rPr>
              <w:t>5.296A</w:t>
            </w:r>
          </w:p>
          <w:p w14:paraId="468C8111" w14:textId="77777777" w:rsidR="00993805" w:rsidRPr="00AB3063" w:rsidRDefault="00993805" w:rsidP="00F03284">
            <w:pPr>
              <w:pStyle w:val="TableTextS5"/>
            </w:pPr>
            <w:r w:rsidRPr="00AB3063">
              <w:t>BROADCASTING</w:t>
            </w:r>
          </w:p>
          <w:p w14:paraId="1740445E" w14:textId="40983494" w:rsidR="00993805" w:rsidRPr="00AB3063" w:rsidDel="00F7250D" w:rsidRDefault="00993805" w:rsidP="00F03284">
            <w:pPr>
              <w:pStyle w:val="TableTextS5"/>
              <w:rPr>
                <w:del w:id="298" w:author="Philip Sohn" w:date="2025-02-01T04:03:00Z"/>
              </w:rPr>
            </w:pPr>
            <w:del w:id="299" w:author="Philip Sohn" w:date="2025-02-01T04:02:00Z">
              <w:r w:rsidRPr="00F7250D" w:rsidDel="00F7250D">
                <w:rPr>
                  <w:highlight w:val="cyan"/>
                  <w:rPrChange w:id="300" w:author="Philip Sohn" w:date="2025-02-01T04:02:00Z">
                    <w:rPr/>
                  </w:rPrChange>
                </w:rPr>
                <w:delText>RADIONAVIGATION</w:delText>
              </w:r>
            </w:del>
          </w:p>
          <w:p w14:paraId="178B7FCD" w14:textId="77777777" w:rsidR="00993805" w:rsidRPr="00AB3063" w:rsidRDefault="00993805" w:rsidP="00F03284">
            <w:pPr>
              <w:pStyle w:val="TableTextS5"/>
              <w:rPr>
                <w:ins w:id="301" w:author="Eric Allaix" w:date="2024-08-30T17:08:00Z"/>
                <w:rStyle w:val="Artref"/>
                <w:color w:val="000000"/>
              </w:rPr>
            </w:pPr>
            <w:ins w:id="302" w:author="Eric Allaix" w:date="2024-08-30T17:08:00Z">
              <w:r w:rsidRPr="00AB3063">
                <w:rPr>
                  <w:color w:val="000000"/>
                </w:rPr>
                <w:t>METEOROLOGICAL AIDS (space weather) ADD 5.117</w:t>
              </w:r>
            </w:ins>
          </w:p>
          <w:p w14:paraId="5DB2910B" w14:textId="77777777" w:rsidR="00993805" w:rsidRPr="00AB3063" w:rsidDel="00922AFF" w:rsidRDefault="00993805" w:rsidP="00F03284">
            <w:pPr>
              <w:pStyle w:val="TableTextS5"/>
              <w:rPr>
                <w:rStyle w:val="Tablefreq"/>
              </w:rPr>
            </w:pPr>
            <w:r w:rsidRPr="00AB3063">
              <w:rPr>
                <w:rStyle w:val="Artref"/>
                <w:color w:val="000000"/>
              </w:rPr>
              <w:t>5.149</w:t>
            </w:r>
            <w:r w:rsidRPr="00AB3063">
              <w:t xml:space="preserve">  </w:t>
            </w:r>
            <w:r w:rsidRPr="00AB3063">
              <w:rPr>
                <w:rStyle w:val="Artref"/>
                <w:color w:val="000000"/>
              </w:rPr>
              <w:t>5.305</w:t>
            </w:r>
            <w:r w:rsidRPr="00AB3063">
              <w:t xml:space="preserve">  </w:t>
            </w:r>
            <w:r w:rsidRPr="00AB3063">
              <w:rPr>
                <w:rStyle w:val="Artref"/>
                <w:color w:val="000000"/>
              </w:rPr>
              <w:t>5.306</w:t>
            </w:r>
            <w:r w:rsidRPr="00AB3063">
              <w:t xml:space="preserve">  </w:t>
            </w:r>
            <w:r w:rsidRPr="00AB3063">
              <w:rPr>
                <w:rStyle w:val="Artref"/>
                <w:color w:val="000000"/>
              </w:rPr>
              <w:t>5.307</w:t>
            </w:r>
          </w:p>
        </w:tc>
      </w:tr>
      <w:tr w:rsidR="00993805" w:rsidRPr="00AB3063" w14:paraId="4BE5BFDC" w14:textId="77777777" w:rsidTr="00F03284">
        <w:tblPrEx>
          <w:tblW w:w="9307" w:type="dxa"/>
          <w:jc w:val="center"/>
          <w:tblLayout w:type="fixed"/>
          <w:tblCellMar>
            <w:left w:w="107" w:type="dxa"/>
            <w:right w:w="107" w:type="dxa"/>
          </w:tblCellMar>
          <w:tblLook w:val="0000" w:firstRow="0" w:lastRow="0" w:firstColumn="0" w:lastColumn="0" w:noHBand="0" w:noVBand="0"/>
          <w:tblPrExChange w:id="303" w:author="Eric Allaix" w:date="2024-08-30T17:11:00Z">
            <w:tblPrEx>
              <w:tblW w:w="9307" w:type="dxa"/>
              <w:jc w:val="center"/>
              <w:tblLayout w:type="fixed"/>
              <w:tblCellMar>
                <w:left w:w="107" w:type="dxa"/>
                <w:right w:w="107" w:type="dxa"/>
              </w:tblCellMar>
              <w:tblLook w:val="0000" w:firstRow="0" w:lastRow="0" w:firstColumn="0" w:lastColumn="0" w:noHBand="0" w:noVBand="0"/>
            </w:tblPrEx>
          </w:tblPrExChange>
        </w:tblPrEx>
        <w:trPr>
          <w:cantSplit/>
          <w:trHeight w:val="2240"/>
          <w:jc w:val="center"/>
          <w:trPrChange w:id="304" w:author="Eric Allaix" w:date="2024-08-30T17:11:00Z">
            <w:trPr>
              <w:gridAfter w:val="0"/>
              <w:cantSplit/>
              <w:trHeight w:val="2240"/>
              <w:jc w:val="center"/>
            </w:trPr>
          </w:trPrChange>
        </w:trPr>
        <w:tc>
          <w:tcPr>
            <w:tcW w:w="3100" w:type="dxa"/>
            <w:tcBorders>
              <w:top w:val="single" w:sz="4" w:space="0" w:color="auto"/>
              <w:left w:val="single" w:sz="4" w:space="0" w:color="auto"/>
              <w:bottom w:val="single" w:sz="4" w:space="0" w:color="auto"/>
              <w:right w:val="single" w:sz="4" w:space="0" w:color="auto"/>
            </w:tcBorders>
            <w:tcPrChange w:id="305" w:author="Eric Allaix" w:date="2024-08-30T17:11:00Z">
              <w:tcPr>
                <w:tcW w:w="3100" w:type="dxa"/>
                <w:gridSpan w:val="2"/>
                <w:tcBorders>
                  <w:left w:val="single" w:sz="6" w:space="0" w:color="auto"/>
                  <w:bottom w:val="single" w:sz="4" w:space="0" w:color="auto"/>
                  <w:right w:val="single" w:sz="4" w:space="0" w:color="auto"/>
                </w:tcBorders>
              </w:tcPr>
            </w:tcPrChange>
          </w:tcPr>
          <w:p w14:paraId="3090C59B" w14:textId="77777777" w:rsidR="00993805" w:rsidRPr="00AB3063" w:rsidRDefault="00993805" w:rsidP="00F03284">
            <w:pPr>
              <w:pStyle w:val="TableTextS5"/>
              <w:ind w:left="0" w:firstLine="0"/>
              <w:rPr>
                <w:rStyle w:val="Tablefreq"/>
              </w:rPr>
            </w:pPr>
            <w:ins w:id="306" w:author="Eric Allaix" w:date="2024-08-30T16:58:00Z">
              <w:r w:rsidRPr="00AB3063">
                <w:rPr>
                  <w:rStyle w:val="Tablefreq"/>
                </w:rPr>
                <w:t>614</w:t>
              </w:r>
            </w:ins>
            <w:r w:rsidRPr="00AB3063">
              <w:rPr>
                <w:rStyle w:val="Tablefreq"/>
              </w:rPr>
              <w:t>-694</w:t>
            </w:r>
          </w:p>
          <w:p w14:paraId="3CF9A406" w14:textId="77777777" w:rsidR="00993805" w:rsidRPr="00AB3063" w:rsidRDefault="00993805" w:rsidP="00F03284">
            <w:pPr>
              <w:pStyle w:val="TableTextS5"/>
              <w:rPr>
                <w:rStyle w:val="Artref"/>
              </w:rPr>
            </w:pPr>
            <w:r w:rsidRPr="00AB3063">
              <w:t>BROADCASTING</w:t>
            </w:r>
          </w:p>
          <w:p w14:paraId="5016566A" w14:textId="77777777" w:rsidR="00993805" w:rsidRPr="00AB3063" w:rsidRDefault="00993805" w:rsidP="00F03284">
            <w:pPr>
              <w:pStyle w:val="TableTextS5"/>
              <w:rPr>
                <w:rStyle w:val="Artref"/>
                <w:color w:val="000000"/>
              </w:rPr>
            </w:pPr>
          </w:p>
          <w:p w14:paraId="03FE115B" w14:textId="77777777" w:rsidR="00993805" w:rsidRPr="00AB3063" w:rsidRDefault="00993805" w:rsidP="00F03284">
            <w:pPr>
              <w:pStyle w:val="TableTextS5"/>
              <w:rPr>
                <w:rStyle w:val="Artref"/>
                <w:color w:val="000000"/>
              </w:rPr>
            </w:pPr>
          </w:p>
          <w:p w14:paraId="44EC724D" w14:textId="77777777" w:rsidR="00993805" w:rsidRPr="00AB3063" w:rsidRDefault="00993805" w:rsidP="00F03284">
            <w:pPr>
              <w:pStyle w:val="TableTextS5"/>
              <w:rPr>
                <w:rStyle w:val="Artref"/>
                <w:color w:val="000000"/>
              </w:rPr>
            </w:pPr>
          </w:p>
          <w:p w14:paraId="3DE9CE30" w14:textId="77777777" w:rsidR="00993805" w:rsidRPr="00AB3063" w:rsidRDefault="00993805" w:rsidP="00F03284">
            <w:pPr>
              <w:pStyle w:val="TableTextS5"/>
              <w:tabs>
                <w:tab w:val="clear" w:pos="170"/>
              </w:tabs>
              <w:ind w:left="0" w:firstLine="0"/>
              <w:rPr>
                <w:rStyle w:val="Tablefreq"/>
              </w:rPr>
            </w:pPr>
            <w:r w:rsidRPr="00AB3063">
              <w:rPr>
                <w:rStyle w:val="Artref"/>
                <w:color w:val="000000"/>
              </w:rPr>
              <w:t>5.149</w:t>
            </w:r>
            <w:r w:rsidRPr="00AB3063">
              <w:t xml:space="preserve">  </w:t>
            </w:r>
            <w:r w:rsidRPr="00AB3063">
              <w:rPr>
                <w:rStyle w:val="Artref"/>
                <w:color w:val="000000"/>
              </w:rPr>
              <w:t>5.291A</w:t>
            </w:r>
            <w:r w:rsidRPr="00AB3063">
              <w:t xml:space="preserve">  </w:t>
            </w:r>
            <w:r w:rsidRPr="00AB3063">
              <w:rPr>
                <w:rStyle w:val="Artref"/>
                <w:color w:val="000000"/>
              </w:rPr>
              <w:t>5.294</w:t>
            </w:r>
            <w:r w:rsidRPr="00AB3063">
              <w:t xml:space="preserve">  </w:t>
            </w:r>
            <w:r w:rsidRPr="00AB3063">
              <w:rPr>
                <w:rStyle w:val="Artref"/>
                <w:color w:val="000000"/>
              </w:rPr>
              <w:t>5.295A  5.296  5.300</w:t>
            </w:r>
            <w:r w:rsidRPr="00AB3063">
              <w:t xml:space="preserve">  </w:t>
            </w:r>
            <w:r w:rsidRPr="00AB3063">
              <w:rPr>
                <w:rStyle w:val="Artref"/>
                <w:color w:val="000000"/>
              </w:rPr>
              <w:t>5.304</w:t>
            </w:r>
            <w:r w:rsidRPr="00AB3063">
              <w:t xml:space="preserve">  </w:t>
            </w:r>
            <w:r w:rsidRPr="00AB3063">
              <w:rPr>
                <w:rStyle w:val="Artref"/>
                <w:color w:val="000000"/>
              </w:rPr>
              <w:t xml:space="preserve">5.306 </w:t>
            </w:r>
            <w:r w:rsidRPr="00AB3063">
              <w:t xml:space="preserve"> </w:t>
            </w:r>
            <w:r w:rsidRPr="00AB3063">
              <w:rPr>
                <w:rStyle w:val="Artref"/>
                <w:color w:val="000000"/>
              </w:rPr>
              <w:t>5.307A  5.307B  5.312</w:t>
            </w:r>
          </w:p>
        </w:tc>
        <w:tc>
          <w:tcPr>
            <w:tcW w:w="3101" w:type="dxa"/>
            <w:tcBorders>
              <w:top w:val="single" w:sz="4" w:space="0" w:color="auto"/>
              <w:left w:val="single" w:sz="4" w:space="0" w:color="auto"/>
              <w:bottom w:val="single" w:sz="4" w:space="0" w:color="auto"/>
              <w:right w:val="single" w:sz="4" w:space="0" w:color="auto"/>
            </w:tcBorders>
            <w:tcPrChange w:id="307" w:author="Eric Allaix" w:date="2024-08-30T17:11:00Z">
              <w:tcPr>
                <w:tcW w:w="3101" w:type="dxa"/>
                <w:gridSpan w:val="2"/>
                <w:tcBorders>
                  <w:top w:val="single" w:sz="4" w:space="0" w:color="auto"/>
                  <w:left w:val="single" w:sz="4" w:space="0" w:color="auto"/>
                  <w:bottom w:val="single" w:sz="4" w:space="0" w:color="auto"/>
                  <w:right w:val="single" w:sz="4" w:space="0" w:color="auto"/>
                </w:tcBorders>
              </w:tcPr>
            </w:tcPrChange>
          </w:tcPr>
          <w:p w14:paraId="4D97D596" w14:textId="77777777" w:rsidR="00993805" w:rsidRPr="00AB3063" w:rsidRDefault="00993805" w:rsidP="00F03284">
            <w:pPr>
              <w:pStyle w:val="TableTextS5"/>
              <w:rPr>
                <w:rStyle w:val="Tablefreq"/>
              </w:rPr>
            </w:pPr>
            <w:r w:rsidRPr="00AB3063">
              <w:rPr>
                <w:rStyle w:val="Tablefreq"/>
              </w:rPr>
              <w:t>614-698</w:t>
            </w:r>
          </w:p>
          <w:p w14:paraId="54E9C6A4" w14:textId="77777777" w:rsidR="00993805" w:rsidRPr="00AB3063" w:rsidRDefault="00993805" w:rsidP="00F03284">
            <w:pPr>
              <w:pStyle w:val="TableTextS5"/>
            </w:pPr>
            <w:r w:rsidRPr="00AB3063">
              <w:t>BROADCASTING</w:t>
            </w:r>
          </w:p>
          <w:p w14:paraId="277651AE" w14:textId="77777777" w:rsidR="00993805" w:rsidRPr="00AB3063" w:rsidRDefault="00993805" w:rsidP="00F03284">
            <w:pPr>
              <w:pStyle w:val="TableTextS5"/>
            </w:pPr>
            <w:r w:rsidRPr="00AB3063">
              <w:t>Fixed</w:t>
            </w:r>
            <w:r w:rsidRPr="00AB3063">
              <w:rPr>
                <w:rStyle w:val="Artref"/>
              </w:rPr>
              <w:t xml:space="preserve">  5.309</w:t>
            </w:r>
          </w:p>
          <w:p w14:paraId="01283A5C" w14:textId="77777777" w:rsidR="00993805" w:rsidRPr="00AB3063" w:rsidRDefault="00993805" w:rsidP="00F03284">
            <w:pPr>
              <w:pStyle w:val="TableTextS5"/>
              <w:rPr>
                <w:rStyle w:val="Artref"/>
              </w:rPr>
            </w:pPr>
            <w:r w:rsidRPr="00AB3063">
              <w:t>Mobile</w:t>
            </w:r>
            <w:r w:rsidRPr="00AB3063">
              <w:rPr>
                <w:rStyle w:val="Artref"/>
              </w:rPr>
              <w:t xml:space="preserve">  5.308</w:t>
            </w:r>
          </w:p>
          <w:p w14:paraId="7F538D19" w14:textId="77777777" w:rsidR="00993805" w:rsidRPr="00AB3063" w:rsidRDefault="00993805" w:rsidP="00F03284">
            <w:pPr>
              <w:pStyle w:val="TableTextS5"/>
            </w:pPr>
          </w:p>
          <w:p w14:paraId="4358E255" w14:textId="77777777" w:rsidR="00993805" w:rsidRPr="00AB3063" w:rsidRDefault="00993805" w:rsidP="00F03284">
            <w:pPr>
              <w:pStyle w:val="TableTextS5"/>
              <w:rPr>
                <w:rStyle w:val="Tablefreq"/>
              </w:rPr>
            </w:pPr>
            <w:r w:rsidRPr="00AB3063">
              <w:rPr>
                <w:rStyle w:val="Artref"/>
              </w:rPr>
              <w:t xml:space="preserve">5.293  5.308A  </w:t>
            </w:r>
          </w:p>
        </w:tc>
        <w:tc>
          <w:tcPr>
            <w:tcW w:w="3106" w:type="dxa"/>
            <w:tcBorders>
              <w:top w:val="single" w:sz="4" w:space="0" w:color="auto"/>
              <w:left w:val="single" w:sz="4" w:space="0" w:color="auto"/>
              <w:bottom w:val="single" w:sz="4" w:space="0" w:color="auto"/>
              <w:right w:val="single" w:sz="4" w:space="0" w:color="auto"/>
            </w:tcBorders>
            <w:tcPrChange w:id="308" w:author="Eric Allaix" w:date="2024-08-30T17:11:00Z">
              <w:tcPr>
                <w:tcW w:w="3106" w:type="dxa"/>
                <w:gridSpan w:val="2"/>
                <w:tcBorders>
                  <w:left w:val="single" w:sz="4" w:space="0" w:color="auto"/>
                  <w:right w:val="single" w:sz="6" w:space="0" w:color="auto"/>
                </w:tcBorders>
              </w:tcPr>
            </w:tcPrChange>
          </w:tcPr>
          <w:p w14:paraId="43EFAB9F" w14:textId="77777777" w:rsidR="00993805" w:rsidRPr="00AB3063" w:rsidRDefault="00993805" w:rsidP="00F03284">
            <w:pPr>
              <w:pStyle w:val="TableTextS5"/>
              <w:rPr>
                <w:rStyle w:val="Tablefreq"/>
              </w:rPr>
            </w:pPr>
            <w:del w:id="309" w:author="Eric Allaix" w:date="2024-08-30T17:11:00Z">
              <w:r w:rsidRPr="00AB3063" w:rsidDel="00922AFF">
                <w:rPr>
                  <w:rStyle w:val="Tablefreq"/>
                </w:rPr>
                <w:delText>610</w:delText>
              </w:r>
            </w:del>
            <w:ins w:id="310" w:author="Eric Allaix" w:date="2024-08-30T17:11:00Z">
              <w:r w:rsidRPr="00AB3063">
                <w:rPr>
                  <w:rStyle w:val="Tablefreq"/>
                </w:rPr>
                <w:t>614</w:t>
              </w:r>
            </w:ins>
            <w:r w:rsidRPr="00AB3063">
              <w:rPr>
                <w:rStyle w:val="Tablefreq"/>
              </w:rPr>
              <w:t>-890</w:t>
            </w:r>
          </w:p>
          <w:p w14:paraId="5C97DD4F" w14:textId="77777777" w:rsidR="00993805" w:rsidRPr="00AB3063" w:rsidRDefault="00993805" w:rsidP="00F03284">
            <w:pPr>
              <w:pStyle w:val="TableTextS5"/>
            </w:pPr>
            <w:r w:rsidRPr="00AB3063">
              <w:t>FIXED</w:t>
            </w:r>
          </w:p>
          <w:p w14:paraId="491204C7" w14:textId="77777777" w:rsidR="00993805" w:rsidRPr="00AB3063" w:rsidRDefault="00993805" w:rsidP="00F03284">
            <w:pPr>
              <w:pStyle w:val="TableTextS5"/>
            </w:pPr>
            <w:r w:rsidRPr="00AB3063">
              <w:t xml:space="preserve">MOBILE  </w:t>
            </w:r>
            <w:r w:rsidRPr="00AB3063">
              <w:rPr>
                <w:rStyle w:val="Artref"/>
              </w:rPr>
              <w:t>5.296A</w:t>
            </w:r>
            <w:r w:rsidRPr="00AB3063">
              <w:t xml:space="preserve">  </w:t>
            </w:r>
            <w:r w:rsidRPr="00AB3063">
              <w:rPr>
                <w:rStyle w:val="Artref"/>
              </w:rPr>
              <w:t xml:space="preserve">5.313A  </w:t>
            </w:r>
            <w:r w:rsidRPr="00AB3063">
              <w:rPr>
                <w:rStyle w:val="Artdef"/>
                <w:bCs/>
                <w:szCs w:val="24"/>
              </w:rPr>
              <w:t>5.314A</w:t>
            </w:r>
            <w:r w:rsidRPr="00AB3063">
              <w:rPr>
                <w:rStyle w:val="Artref"/>
              </w:rPr>
              <w:br/>
              <w:t xml:space="preserve">5.317A  </w:t>
            </w:r>
          </w:p>
          <w:p w14:paraId="534E2168" w14:textId="77777777" w:rsidR="00993805" w:rsidRPr="00AB3063" w:rsidRDefault="00993805" w:rsidP="00F03284">
            <w:pPr>
              <w:pStyle w:val="TableTextS5"/>
            </w:pPr>
            <w:r w:rsidRPr="00AB3063">
              <w:t>BROADCASTING</w:t>
            </w:r>
          </w:p>
          <w:p w14:paraId="776467D2" w14:textId="77777777" w:rsidR="00993805" w:rsidRPr="00AB3063" w:rsidRDefault="00993805" w:rsidP="00F03284">
            <w:pPr>
              <w:pStyle w:val="TableTextS5"/>
            </w:pPr>
          </w:p>
          <w:p w14:paraId="61EFE9B5" w14:textId="77777777" w:rsidR="00993805" w:rsidRPr="00AB3063" w:rsidRDefault="00993805" w:rsidP="00F03284">
            <w:pPr>
              <w:pStyle w:val="TableTextS5"/>
              <w:rPr>
                <w:rStyle w:val="Tablefreq"/>
              </w:rPr>
            </w:pPr>
            <w:r w:rsidRPr="00AB3063">
              <w:rPr>
                <w:rStyle w:val="Artref"/>
                <w:color w:val="000000"/>
              </w:rPr>
              <w:t>5.149</w:t>
            </w:r>
            <w:r w:rsidRPr="00AB3063">
              <w:t xml:space="preserve">  </w:t>
            </w:r>
            <w:r w:rsidRPr="00AB3063">
              <w:rPr>
                <w:rStyle w:val="Artref"/>
                <w:color w:val="000000"/>
              </w:rPr>
              <w:t>5.305</w:t>
            </w:r>
            <w:r w:rsidRPr="00AB3063">
              <w:t xml:space="preserve">  </w:t>
            </w:r>
            <w:r w:rsidRPr="00AB3063">
              <w:rPr>
                <w:rStyle w:val="Artref"/>
                <w:color w:val="000000"/>
              </w:rPr>
              <w:t>5.306</w:t>
            </w:r>
            <w:r w:rsidRPr="00AB3063">
              <w:t xml:space="preserve">  </w:t>
            </w:r>
            <w:r w:rsidRPr="00AB3063">
              <w:rPr>
                <w:rStyle w:val="Artref"/>
                <w:color w:val="000000"/>
              </w:rPr>
              <w:t>5.307</w:t>
            </w:r>
            <w:r w:rsidRPr="00AB3063">
              <w:rPr>
                <w:rStyle w:val="Artref"/>
                <w:color w:val="000000"/>
              </w:rPr>
              <w:br/>
              <w:t>5.320</w:t>
            </w:r>
          </w:p>
        </w:tc>
      </w:tr>
    </w:tbl>
    <w:p w14:paraId="47FE4578" w14:textId="77777777" w:rsidR="00993805" w:rsidRPr="00AB3063" w:rsidRDefault="00993805" w:rsidP="00C93A41">
      <w:pPr>
        <w:pStyle w:val="Reasons"/>
      </w:pPr>
    </w:p>
    <w:p w14:paraId="00BBF1AD" w14:textId="77777777" w:rsidR="00993805" w:rsidRPr="00AB3063" w:rsidRDefault="00993805" w:rsidP="00C93A41">
      <w:pPr>
        <w:pStyle w:val="Methodheading2"/>
      </w:pPr>
      <w:r w:rsidRPr="00AB3063">
        <w:t>4/1.17/5.2</w:t>
      </w:r>
      <w:r w:rsidRPr="00AB3063">
        <w:tab/>
        <w:t>For Method A</w:t>
      </w:r>
    </w:p>
    <w:p w14:paraId="45332E99" w14:textId="77777777" w:rsidR="00993805" w:rsidRPr="00AB3063" w:rsidRDefault="00993805" w:rsidP="00C93A41">
      <w:pPr>
        <w:pStyle w:val="CPMProposal"/>
      </w:pPr>
      <w:r w:rsidRPr="00AB3063">
        <w:t>ADD</w:t>
      </w:r>
    </w:p>
    <w:p w14:paraId="578F78A0" w14:textId="2E1DD50F" w:rsidR="00993805" w:rsidRPr="00AB3063" w:rsidRDefault="00993805" w:rsidP="00C93A41">
      <w:pPr>
        <w:pStyle w:val="Note"/>
        <w:rPr>
          <w:sz w:val="16"/>
          <w:szCs w:val="12"/>
        </w:rPr>
      </w:pPr>
      <w:r w:rsidRPr="00AB3063">
        <w:rPr>
          <w:rStyle w:val="Artdef"/>
          <w:szCs w:val="22"/>
        </w:rPr>
        <w:t>[5.A117</w:t>
      </w:r>
      <w:r w:rsidRPr="00AB3063">
        <w:rPr>
          <w:szCs w:val="22"/>
        </w:rPr>
        <w:tab/>
        <w:t>Stations operating in the Meteorological Aids (</w:t>
      </w:r>
      <w:r w:rsidRPr="00AB3063">
        <w:rPr>
          <w:i/>
          <w:szCs w:val="22"/>
        </w:rPr>
        <w:t>space weather</w:t>
      </w:r>
      <w:r w:rsidRPr="00AB3063">
        <w:rPr>
          <w:szCs w:val="22"/>
        </w:rPr>
        <w:t>) service shall not claim protection from, nor</w:t>
      </w:r>
      <w:ins w:id="311" w:author="Nozdrin, Vadim" w:date="2024-09-23T08:44:00Z">
        <w:r>
          <w:rPr>
            <w:szCs w:val="22"/>
          </w:rPr>
          <w:t xml:space="preserve"> adversely affect</w:t>
        </w:r>
      </w:ins>
      <w:ins w:id="312" w:author="Philip Sohn" w:date="2025-02-07T13:15:00Z">
        <w:r w:rsidR="00864F63" w:rsidRPr="00864F63">
          <w:rPr>
            <w:szCs w:val="22"/>
            <w:highlight w:val="cyan"/>
            <w:rPrChange w:id="313" w:author="Philip Sohn" w:date="2025-02-07T13:16:00Z">
              <w:rPr>
                <w:szCs w:val="22"/>
              </w:rPr>
            </w:rPrChange>
          </w:rPr>
          <w:t>,</w:t>
        </w:r>
      </w:ins>
      <w:del w:id="314" w:author="Philip Sohn" w:date="2025-02-07T13:15:00Z">
        <w:r w:rsidRPr="00AB3063" w:rsidDel="00864F63">
          <w:rPr>
            <w:szCs w:val="22"/>
          </w:rPr>
          <w:delText xml:space="preserve"> </w:delText>
        </w:r>
      </w:del>
      <w:del w:id="315" w:author="Nozdrin, Vadim" w:date="2024-09-23T08:44:00Z">
        <w:r w:rsidRPr="00AB3063" w:rsidDel="006C6BD6">
          <w:rPr>
            <w:szCs w:val="22"/>
          </w:rPr>
          <w:delText>constrain</w:delText>
        </w:r>
      </w:del>
      <w:r w:rsidRPr="00AB3063">
        <w:rPr>
          <w:szCs w:val="22"/>
        </w:rPr>
        <w:t xml:space="preserve"> the future development of</w:t>
      </w:r>
      <w:del w:id="316" w:author="Philip Sohn" w:date="2025-02-01T04:03:00Z">
        <w:r w:rsidRPr="00F7250D" w:rsidDel="00F7250D">
          <w:rPr>
            <w:szCs w:val="22"/>
            <w:highlight w:val="cyan"/>
            <w:rPrChange w:id="317" w:author="Philip Sohn" w:date="2025-02-01T04:03:00Z">
              <w:rPr>
                <w:szCs w:val="22"/>
              </w:rPr>
            </w:rPrChange>
          </w:rPr>
          <w:delText>,</w:delText>
        </w:r>
      </w:del>
      <w:r w:rsidRPr="00AB3063">
        <w:rPr>
          <w:szCs w:val="22"/>
        </w:rPr>
        <w:t xml:space="preserve"> incumbent services </w:t>
      </w:r>
      <w:ins w:id="318" w:author="Philip Sohn" w:date="2025-02-01T04:04:00Z">
        <w:r w:rsidR="00F7250D" w:rsidRPr="00F7250D">
          <w:rPr>
            <w:szCs w:val="22"/>
            <w:highlight w:val="cyan"/>
            <w:rPrChange w:id="319" w:author="Philip Sohn" w:date="2025-02-01T04:04:00Z">
              <w:rPr>
                <w:szCs w:val="22"/>
              </w:rPr>
            </w:rPrChange>
          </w:rPr>
          <w:t>with primary allocations at the time of WRC-27</w:t>
        </w:r>
        <w:r w:rsidR="00F7250D">
          <w:rPr>
            <w:szCs w:val="22"/>
          </w:rPr>
          <w:t xml:space="preserve"> </w:t>
        </w:r>
      </w:ins>
      <w:r w:rsidRPr="00AB3063">
        <w:rPr>
          <w:szCs w:val="22"/>
        </w:rPr>
        <w:t>in this frequency band or in adjacent bands.</w:t>
      </w:r>
      <w:r w:rsidRPr="00AB3063">
        <w:rPr>
          <w:sz w:val="16"/>
          <w:szCs w:val="12"/>
        </w:rPr>
        <w:t>     (WRC</w:t>
      </w:r>
      <w:r w:rsidRPr="00AB3063">
        <w:rPr>
          <w:sz w:val="16"/>
          <w:szCs w:val="12"/>
        </w:rPr>
        <w:noBreakHyphen/>
        <w:t>27)]</w:t>
      </w:r>
    </w:p>
    <w:p w14:paraId="36137DA6" w14:textId="77777777" w:rsidR="00993805" w:rsidRPr="00AB3063" w:rsidRDefault="00993805" w:rsidP="00666F8C">
      <w:pPr>
        <w:pStyle w:val="Reasons"/>
        <w:rPr>
          <w:highlight w:val="yellow"/>
        </w:rPr>
      </w:pPr>
    </w:p>
    <w:p w14:paraId="24C815E2" w14:textId="77777777" w:rsidR="00993805" w:rsidRPr="00AB3063" w:rsidRDefault="00993805" w:rsidP="00AB3063">
      <w:pPr>
        <w:pStyle w:val="EditorsNote"/>
      </w:pPr>
      <w:r w:rsidRPr="00AB3063">
        <w:rPr>
          <w:highlight w:val="yellow"/>
        </w:rPr>
        <w:t xml:space="preserve">Editor’s note: this footnote needs to be </w:t>
      </w:r>
      <w:proofErr w:type="gramStart"/>
      <w:r w:rsidRPr="00AB3063">
        <w:rPr>
          <w:highlight w:val="yellow"/>
        </w:rPr>
        <w:t>reviewed</w:t>
      </w:r>
      <w:proofErr w:type="gramEnd"/>
    </w:p>
    <w:p w14:paraId="2AFC4B01" w14:textId="77777777" w:rsidR="00993805" w:rsidRPr="00AB3063" w:rsidRDefault="00993805" w:rsidP="00C93A41">
      <w:pPr>
        <w:pStyle w:val="Methodheading2"/>
      </w:pPr>
      <w:r w:rsidRPr="00AB3063">
        <w:lastRenderedPageBreak/>
        <w:t>4/1.17/5.3</w:t>
      </w:r>
      <w:r w:rsidRPr="00AB3063">
        <w:tab/>
        <w:t>For Method A</w:t>
      </w:r>
    </w:p>
    <w:p w14:paraId="2BD63F47" w14:textId="77777777" w:rsidR="00993805" w:rsidRPr="00AB3063" w:rsidRDefault="00993805" w:rsidP="00C93A41">
      <w:pPr>
        <w:pStyle w:val="CPMProposal"/>
      </w:pPr>
      <w:r w:rsidRPr="00AB3063">
        <w:t>SUP</w:t>
      </w:r>
    </w:p>
    <w:p w14:paraId="55465F6F" w14:textId="77777777" w:rsidR="00993805" w:rsidRPr="00AB3063" w:rsidRDefault="00993805" w:rsidP="00C93A41">
      <w:pPr>
        <w:pStyle w:val="ResNo"/>
      </w:pPr>
      <w:r w:rsidRPr="00AB3063">
        <w:t>RESOLUTION 682 (WRC-23)</w:t>
      </w:r>
    </w:p>
    <w:p w14:paraId="07C7FA99" w14:textId="77777777" w:rsidR="00993805" w:rsidRPr="00AB3063" w:rsidRDefault="00993805" w:rsidP="00C93A41">
      <w:pPr>
        <w:pStyle w:val="Reptitle"/>
      </w:pPr>
      <w:r w:rsidRPr="00AB3063">
        <w:t>Consideration of regulatory provisions and potential primary allocations to the meteorological aids service (space weather) to accommodate receive-only space weather sensor applications in the Radio Regulations</w:t>
      </w:r>
    </w:p>
    <w:p w14:paraId="1DE567D2" w14:textId="77777777" w:rsidR="00993805" w:rsidRPr="00AB3063" w:rsidRDefault="00993805" w:rsidP="00C93A41">
      <w:pPr>
        <w:pStyle w:val="Reasons"/>
      </w:pPr>
    </w:p>
    <w:p w14:paraId="1F303AAE" w14:textId="1847DF95" w:rsidR="00993805" w:rsidRDefault="00993805" w:rsidP="00B81A83"/>
    <w:p w14:paraId="18591DB7" w14:textId="2DD5AD01" w:rsidR="00993805" w:rsidRDefault="00993805" w:rsidP="00B81A83"/>
    <w:p w14:paraId="795AC9B0" w14:textId="2AF86C56" w:rsidR="00993805" w:rsidRDefault="00993805" w:rsidP="00B81A83"/>
    <w:p w14:paraId="1760DB6A" w14:textId="79CE1F83" w:rsidR="00993805" w:rsidRDefault="00993805" w:rsidP="00B81A83"/>
    <w:p w14:paraId="739BD2A8" w14:textId="3BED70CA" w:rsidR="00993805" w:rsidRDefault="00993805" w:rsidP="00B81A83"/>
    <w:p w14:paraId="1F0CD5AB" w14:textId="77777777" w:rsidR="00993805" w:rsidRDefault="00993805" w:rsidP="00B81A83"/>
    <w:sectPr w:rsidR="00993805">
      <w:headerReference w:type="first" r:id="rId15"/>
      <w:footerReference w:type="first" r:id="rId16"/>
      <w:pgSz w:w="11907" w:h="16834"/>
      <w:pgMar w:top="1418"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F4FC" w14:textId="77777777" w:rsidR="008120FF" w:rsidRDefault="008120FF">
      <w:pPr>
        <w:spacing w:before="0"/>
      </w:pPr>
      <w:r>
        <w:separator/>
      </w:r>
    </w:p>
  </w:endnote>
  <w:endnote w:type="continuationSeparator" w:id="0">
    <w:p w14:paraId="0EE9E56D" w14:textId="77777777" w:rsidR="008120FF" w:rsidRDefault="008120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0" w14:textId="708D59AB" w:rsidR="00E60377" w:rsidRDefault="00E60377" w:rsidP="001441CE">
    <w:pPr>
      <w:pBdr>
        <w:top w:val="nil"/>
        <w:left w:val="nil"/>
        <w:bottom w:val="nil"/>
        <w:right w:val="nil"/>
        <w:between w:val="nil"/>
      </w:pBdr>
      <w:tabs>
        <w:tab w:val="left" w:pos="5954"/>
        <w:tab w:val="right" w:pos="9639"/>
      </w:tabs>
      <w:spacing w:before="0"/>
      <w:rPr>
        <w:smallCap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C324" w14:textId="77777777" w:rsidR="008120FF" w:rsidRDefault="008120FF">
      <w:pPr>
        <w:spacing w:before="0"/>
      </w:pPr>
      <w:r>
        <w:separator/>
      </w:r>
    </w:p>
  </w:footnote>
  <w:footnote w:type="continuationSeparator" w:id="0">
    <w:p w14:paraId="42DF063C" w14:textId="77777777" w:rsidR="008120FF" w:rsidRDefault="008120F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D" w14:textId="25EF83E9" w:rsidR="00E60377" w:rsidRPr="001441CE" w:rsidRDefault="00E65333">
    <w:pPr>
      <w:pBdr>
        <w:top w:val="nil"/>
        <w:left w:val="nil"/>
        <w:bottom w:val="nil"/>
        <w:right w:val="nil"/>
        <w:between w:val="nil"/>
      </w:pBdr>
      <w:spacing w:before="0"/>
      <w:jc w:val="center"/>
      <w:rPr>
        <w:sz w:val="18"/>
        <w:szCs w:val="18"/>
      </w:rPr>
    </w:pPr>
    <w:r>
      <w:rPr>
        <w:b/>
        <w:bCs/>
        <w:color w:val="FF0000"/>
      </w:rPr>
      <w:t xml:space="preserve">THIS DOCUMENT WAS NOT APPROVED BY CONSENSUS IN USWP </w:t>
    </w:r>
    <w:proofErr w:type="gramStart"/>
    <w:r>
      <w:rPr>
        <w:b/>
        <w:bCs/>
        <w:color w:val="FF0000"/>
      </w:rPr>
      <w:t>7C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Sohn">
    <w15:presenceInfo w15:providerId="None" w15:userId="Philip Sohn"/>
  </w15:person>
  <w15:person w15:author="Eric Allaix">
    <w15:presenceInfo w15:providerId="AD" w15:userId="S-1-5-21-3863523438-4184263388-1663508108-17807"/>
  </w15:person>
  <w15:person w15:author="Nozdrin, Vadim">
    <w15:presenceInfo w15:providerId="AD" w15:userId="S::vadim.nozdrin@itu.int::a8238349-06bf-4c0c-ae1b-3c982b05b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77"/>
    <w:rsid w:val="00001F8B"/>
    <w:rsid w:val="000706BF"/>
    <w:rsid w:val="000833A5"/>
    <w:rsid w:val="000C3847"/>
    <w:rsid w:val="001441CE"/>
    <w:rsid w:val="00194DC0"/>
    <w:rsid w:val="001A59F1"/>
    <w:rsid w:val="001D4286"/>
    <w:rsid w:val="001E1C26"/>
    <w:rsid w:val="00227102"/>
    <w:rsid w:val="00255A0E"/>
    <w:rsid w:val="002C7E38"/>
    <w:rsid w:val="0031746E"/>
    <w:rsid w:val="003575A2"/>
    <w:rsid w:val="0037209B"/>
    <w:rsid w:val="003731B0"/>
    <w:rsid w:val="003D0D37"/>
    <w:rsid w:val="003D1D57"/>
    <w:rsid w:val="00424311"/>
    <w:rsid w:val="00437680"/>
    <w:rsid w:val="00480F83"/>
    <w:rsid w:val="00497CE2"/>
    <w:rsid w:val="004A15D7"/>
    <w:rsid w:val="004B60A6"/>
    <w:rsid w:val="004C12CF"/>
    <w:rsid w:val="005012AD"/>
    <w:rsid w:val="00513D98"/>
    <w:rsid w:val="00523537"/>
    <w:rsid w:val="00555CF7"/>
    <w:rsid w:val="00565D93"/>
    <w:rsid w:val="005E419F"/>
    <w:rsid w:val="00616890"/>
    <w:rsid w:val="00635C71"/>
    <w:rsid w:val="0065051F"/>
    <w:rsid w:val="006560F3"/>
    <w:rsid w:val="007124A9"/>
    <w:rsid w:val="007668A8"/>
    <w:rsid w:val="007B1030"/>
    <w:rsid w:val="008120FF"/>
    <w:rsid w:val="00832ABB"/>
    <w:rsid w:val="00864F63"/>
    <w:rsid w:val="008A12F6"/>
    <w:rsid w:val="008A25CF"/>
    <w:rsid w:val="008B0C11"/>
    <w:rsid w:val="008B1F44"/>
    <w:rsid w:val="008C475C"/>
    <w:rsid w:val="00930F5E"/>
    <w:rsid w:val="00945F34"/>
    <w:rsid w:val="0095440B"/>
    <w:rsid w:val="00982BFF"/>
    <w:rsid w:val="009900B4"/>
    <w:rsid w:val="00993805"/>
    <w:rsid w:val="00A6229D"/>
    <w:rsid w:val="00A64612"/>
    <w:rsid w:val="00AB7045"/>
    <w:rsid w:val="00AE3DD9"/>
    <w:rsid w:val="00AF759C"/>
    <w:rsid w:val="00B43188"/>
    <w:rsid w:val="00B81A83"/>
    <w:rsid w:val="00BC4E80"/>
    <w:rsid w:val="00BE4376"/>
    <w:rsid w:val="00C35866"/>
    <w:rsid w:val="00C37C54"/>
    <w:rsid w:val="00C85C87"/>
    <w:rsid w:val="00CE1446"/>
    <w:rsid w:val="00D27639"/>
    <w:rsid w:val="00D67FE7"/>
    <w:rsid w:val="00D82064"/>
    <w:rsid w:val="00E4035B"/>
    <w:rsid w:val="00E60377"/>
    <w:rsid w:val="00E61F6E"/>
    <w:rsid w:val="00E65333"/>
    <w:rsid w:val="00EE0B5A"/>
    <w:rsid w:val="00EE79BF"/>
    <w:rsid w:val="00F33693"/>
    <w:rsid w:val="00F41D35"/>
    <w:rsid w:val="00F7250D"/>
    <w:rsid w:val="00F901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98D0"/>
  <w15:docId w15:val="{8A20880E-5259-44D5-8FF8-F3D440AA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tabs>
          <w:tab w:val="left" w:pos="1134"/>
          <w:tab w:val="left" w:pos="1871"/>
          <w:tab w:val="left" w:pos="2268"/>
        </w:tabs>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80"/>
      <w:ind w:left="1134" w:hanging="1134"/>
      <w:outlineLvl w:val="0"/>
    </w:pPr>
    <w:rPr>
      <w:b/>
      <w:sz w:val="28"/>
      <w:szCs w:val="28"/>
    </w:rPr>
  </w:style>
  <w:style w:type="paragraph" w:styleId="Heading2">
    <w:name w:val="heading 2"/>
    <w:basedOn w:val="Normal"/>
    <w:next w:val="Normal"/>
    <w:unhideWhenUsed/>
    <w:qFormat/>
    <w:pPr>
      <w:keepNext/>
      <w:keepLines/>
      <w:spacing w:before="200"/>
      <w:ind w:left="1134" w:hanging="1134"/>
      <w:outlineLvl w:val="1"/>
    </w:pPr>
    <w:rPr>
      <w:b/>
    </w:rPr>
  </w:style>
  <w:style w:type="paragraph" w:styleId="Heading3">
    <w:name w:val="heading 3"/>
    <w:basedOn w:val="Normal"/>
    <w:next w:val="Normal"/>
    <w:uiPriority w:val="9"/>
    <w:semiHidden/>
    <w:unhideWhenUsed/>
    <w:qFormat/>
    <w:pPr>
      <w:keepNext/>
      <w:keepLines/>
      <w:spacing w:before="200"/>
      <w:ind w:left="1134" w:hanging="1134"/>
      <w:outlineLvl w:val="2"/>
    </w:pPr>
    <w:rPr>
      <w:b/>
    </w:rPr>
  </w:style>
  <w:style w:type="paragraph" w:styleId="Heading4">
    <w:name w:val="heading 4"/>
    <w:basedOn w:val="Normal"/>
    <w:next w:val="Normal"/>
    <w:uiPriority w:val="9"/>
    <w:semiHidden/>
    <w:unhideWhenUsed/>
    <w:qFormat/>
    <w:pPr>
      <w:keepNext/>
      <w:keepLines/>
      <w:spacing w:before="200"/>
      <w:ind w:left="1134" w:hanging="1134"/>
      <w:outlineLvl w:val="3"/>
    </w:pPr>
    <w:rPr>
      <w:b/>
    </w:rPr>
  </w:style>
  <w:style w:type="paragraph" w:styleId="Heading5">
    <w:name w:val="heading 5"/>
    <w:basedOn w:val="Normal"/>
    <w:next w:val="Normal"/>
    <w:uiPriority w:val="9"/>
    <w:semiHidden/>
    <w:unhideWhenUsed/>
    <w:qFormat/>
    <w:pPr>
      <w:keepNext/>
      <w:keepLines/>
      <w:spacing w:before="200"/>
      <w:ind w:left="1134" w:hanging="1134"/>
      <w:outlineLvl w:val="4"/>
    </w:pPr>
    <w:rPr>
      <w:b/>
    </w:rPr>
  </w:style>
  <w:style w:type="paragraph" w:styleId="Heading6">
    <w:name w:val="heading 6"/>
    <w:basedOn w:val="Normal"/>
    <w:next w:val="Normal"/>
    <w:uiPriority w:val="9"/>
    <w:semiHidden/>
    <w:unhideWhenUsed/>
    <w:qFormat/>
    <w:pPr>
      <w:keepNext/>
      <w:keepLines/>
      <w:spacing w:before="200"/>
      <w:ind w:left="1134" w:hanging="1134"/>
      <w:outlineLvl w:val="5"/>
    </w:pPr>
    <w:rPr>
      <w:b/>
    </w:rPr>
  </w:style>
  <w:style w:type="paragraph" w:styleId="Heading7">
    <w:name w:val="heading 7"/>
    <w:basedOn w:val="Heading6"/>
    <w:next w:val="Normal"/>
    <w:link w:val="Heading7Char"/>
    <w:qFormat/>
    <w:rsid w:val="008D4BA6"/>
    <w:pPr>
      <w:tabs>
        <w:tab w:val="clear" w:pos="1134"/>
      </w:tabs>
      <w:overflowPunct w:val="0"/>
      <w:autoSpaceDE w:val="0"/>
      <w:autoSpaceDN w:val="0"/>
      <w:adjustRightInd w:val="0"/>
      <w:textAlignment w:val="baseline"/>
      <w:outlineLvl w:val="6"/>
    </w:pPr>
    <w:rPr>
      <w:szCs w:val="20"/>
    </w:rPr>
  </w:style>
  <w:style w:type="paragraph" w:styleId="Heading8">
    <w:name w:val="heading 8"/>
    <w:basedOn w:val="Heading6"/>
    <w:next w:val="Normal"/>
    <w:link w:val="Heading8Char"/>
    <w:qFormat/>
    <w:rsid w:val="008D4BA6"/>
    <w:pPr>
      <w:tabs>
        <w:tab w:val="clear" w:pos="1134"/>
      </w:tabs>
      <w:overflowPunct w:val="0"/>
      <w:autoSpaceDE w:val="0"/>
      <w:autoSpaceDN w:val="0"/>
      <w:adjustRightInd w:val="0"/>
      <w:textAlignment w:val="baseline"/>
      <w:outlineLvl w:val="7"/>
    </w:pPr>
    <w:rPr>
      <w:szCs w:val="20"/>
    </w:rPr>
  </w:style>
  <w:style w:type="paragraph" w:styleId="Heading9">
    <w:name w:val="heading 9"/>
    <w:basedOn w:val="Heading6"/>
    <w:next w:val="Normal"/>
    <w:link w:val="Heading9Char"/>
    <w:qFormat/>
    <w:rsid w:val="008D4BA6"/>
    <w:pPr>
      <w:tabs>
        <w:tab w:val="clear" w:pos="1134"/>
      </w:tabs>
      <w:overflowPunct w:val="0"/>
      <w:autoSpaceDE w:val="0"/>
      <w:autoSpaceDN w:val="0"/>
      <w:adjustRightInd w:val="0"/>
      <w:textAlignment w:val="baseline"/>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2A714C"/>
    <w:pPr>
      <w:tabs>
        <w:tab w:val="clear" w:pos="1134"/>
        <w:tab w:val="clear" w:pos="1871"/>
        <w:tab w:val="clear" w:pos="2268"/>
      </w:tabs>
      <w:spacing w:before="0"/>
    </w:pPr>
  </w:style>
  <w:style w:type="character" w:styleId="Hyperlink">
    <w:name w:val="Hyperlink"/>
    <w:aliases w:val="CEO_Hyperlink,ECC Hyperlink"/>
    <w:basedOn w:val="DefaultParagraphFont"/>
    <w:uiPriority w:val="99"/>
    <w:unhideWhenUsed/>
    <w:rsid w:val="00C66D5C"/>
    <w:rPr>
      <w:color w:val="0000FF" w:themeColor="hyperlink"/>
      <w:u w:val="single"/>
    </w:rPr>
  </w:style>
  <w:style w:type="character" w:styleId="UnresolvedMention">
    <w:name w:val="Unresolved Mention"/>
    <w:basedOn w:val="DefaultParagraphFont"/>
    <w:uiPriority w:val="99"/>
    <w:semiHidden/>
    <w:unhideWhenUsed/>
    <w:rsid w:val="00C66D5C"/>
    <w:rPr>
      <w:color w:val="605E5C"/>
      <w:shd w:val="clear" w:color="auto" w:fill="E1DFDD"/>
    </w:rPr>
  </w:style>
  <w:style w:type="character" w:customStyle="1" w:styleId="Heading7Char">
    <w:name w:val="Heading 7 Char"/>
    <w:basedOn w:val="DefaultParagraphFont"/>
    <w:link w:val="Heading7"/>
    <w:rsid w:val="008D4BA6"/>
    <w:rPr>
      <w:b/>
      <w:szCs w:val="20"/>
    </w:rPr>
  </w:style>
  <w:style w:type="character" w:customStyle="1" w:styleId="Heading8Char">
    <w:name w:val="Heading 8 Char"/>
    <w:basedOn w:val="DefaultParagraphFont"/>
    <w:link w:val="Heading8"/>
    <w:rsid w:val="008D4BA6"/>
    <w:rPr>
      <w:b/>
      <w:szCs w:val="20"/>
    </w:rPr>
  </w:style>
  <w:style w:type="character" w:customStyle="1" w:styleId="Heading9Char">
    <w:name w:val="Heading 9 Char"/>
    <w:basedOn w:val="DefaultParagraphFont"/>
    <w:link w:val="Heading9"/>
    <w:rsid w:val="008D4BA6"/>
    <w:rPr>
      <w:b/>
      <w:szCs w:val="20"/>
    </w:rPr>
  </w:style>
  <w:style w:type="paragraph" w:customStyle="1" w:styleId="Normalaftertitle">
    <w:name w:val="Normal_after_title"/>
    <w:basedOn w:val="Normal"/>
    <w:next w:val="Normal"/>
    <w:link w:val="NormalaftertitleChar"/>
    <w:rsid w:val="008D4BA6"/>
    <w:pPr>
      <w:overflowPunct w:val="0"/>
      <w:autoSpaceDE w:val="0"/>
      <w:autoSpaceDN w:val="0"/>
      <w:adjustRightInd w:val="0"/>
      <w:spacing w:before="360"/>
      <w:textAlignment w:val="baseline"/>
    </w:pPr>
    <w:rPr>
      <w:szCs w:val="20"/>
    </w:rPr>
  </w:style>
  <w:style w:type="paragraph" w:customStyle="1" w:styleId="Artheading">
    <w:name w:val="Art_heading"/>
    <w:basedOn w:val="Normal"/>
    <w:next w:val="Normal"/>
    <w:rsid w:val="008D4BA6"/>
    <w:pPr>
      <w:keepNext/>
      <w:keepLines/>
      <w:overflowPunct w:val="0"/>
      <w:autoSpaceDE w:val="0"/>
      <w:autoSpaceDN w:val="0"/>
      <w:adjustRightInd w:val="0"/>
      <w:spacing w:before="480"/>
      <w:jc w:val="center"/>
      <w:textAlignment w:val="baseline"/>
    </w:pPr>
    <w:rPr>
      <w:rFonts w:ascii="Times New Roman Bold" w:hAnsi="Times New Roman Bold"/>
      <w:b/>
      <w:sz w:val="28"/>
      <w:szCs w:val="20"/>
    </w:rPr>
  </w:style>
  <w:style w:type="paragraph" w:customStyle="1" w:styleId="ArtNo">
    <w:name w:val="Art_No"/>
    <w:basedOn w:val="Normal"/>
    <w:next w:val="Normal"/>
    <w:rsid w:val="008D4BA6"/>
    <w:pPr>
      <w:keepNext/>
      <w:keepLines/>
      <w:overflowPunct w:val="0"/>
      <w:autoSpaceDE w:val="0"/>
      <w:autoSpaceDN w:val="0"/>
      <w:adjustRightInd w:val="0"/>
      <w:spacing w:before="480"/>
      <w:jc w:val="center"/>
      <w:textAlignment w:val="baseline"/>
    </w:pPr>
    <w:rPr>
      <w:caps/>
      <w:sz w:val="28"/>
      <w:szCs w:val="20"/>
    </w:rPr>
  </w:style>
  <w:style w:type="paragraph" w:customStyle="1" w:styleId="Arttitle">
    <w:name w:val="Art_title"/>
    <w:basedOn w:val="Normal"/>
    <w:next w:val="Normal"/>
    <w:rsid w:val="008D4BA6"/>
    <w:pPr>
      <w:keepNext/>
      <w:keepLines/>
      <w:overflowPunct w:val="0"/>
      <w:autoSpaceDE w:val="0"/>
      <w:autoSpaceDN w:val="0"/>
      <w:adjustRightInd w:val="0"/>
      <w:spacing w:before="240"/>
      <w:jc w:val="center"/>
      <w:textAlignment w:val="baseline"/>
    </w:pPr>
    <w:rPr>
      <w:b/>
      <w:sz w:val="28"/>
      <w:szCs w:val="20"/>
    </w:rPr>
  </w:style>
  <w:style w:type="paragraph" w:customStyle="1" w:styleId="ASN1">
    <w:name w:val="ASN.1"/>
    <w:basedOn w:val="Normal"/>
    <w:rsid w:val="008D4BA6"/>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Times New Roman Bold" w:hAnsi="Times New Roman Bold"/>
      <w:b/>
      <w:noProof/>
      <w:sz w:val="20"/>
      <w:szCs w:val="20"/>
    </w:rPr>
  </w:style>
  <w:style w:type="paragraph" w:customStyle="1" w:styleId="Call">
    <w:name w:val="Call"/>
    <w:basedOn w:val="Normal"/>
    <w:next w:val="Normal"/>
    <w:link w:val="CallChar"/>
    <w:rsid w:val="008D4BA6"/>
    <w:pPr>
      <w:keepNext/>
      <w:keepLines/>
      <w:overflowPunct w:val="0"/>
      <w:autoSpaceDE w:val="0"/>
      <w:autoSpaceDN w:val="0"/>
      <w:adjustRightInd w:val="0"/>
      <w:spacing w:before="160"/>
      <w:ind w:left="1134"/>
      <w:textAlignment w:val="baseline"/>
    </w:pPr>
    <w:rPr>
      <w:i/>
      <w:szCs w:val="20"/>
    </w:rPr>
  </w:style>
  <w:style w:type="paragraph" w:customStyle="1" w:styleId="ChapNo">
    <w:name w:val="Chap_No"/>
    <w:basedOn w:val="ArtNo"/>
    <w:next w:val="Normal"/>
    <w:uiPriority w:val="99"/>
    <w:rsid w:val="008D4BA6"/>
    <w:rPr>
      <w:rFonts w:ascii="Times New Roman Bold" w:hAnsi="Times New Roman Bold"/>
      <w:b/>
    </w:rPr>
  </w:style>
  <w:style w:type="paragraph" w:customStyle="1" w:styleId="Chaptitle">
    <w:name w:val="Chap_title"/>
    <w:basedOn w:val="Arttitle"/>
    <w:next w:val="Normal"/>
    <w:uiPriority w:val="99"/>
    <w:rsid w:val="008D4BA6"/>
  </w:style>
  <w:style w:type="character" w:styleId="EndnoteReference">
    <w:name w:val="endnote reference"/>
    <w:basedOn w:val="DefaultParagraphFont"/>
    <w:rsid w:val="008D4BA6"/>
    <w:rPr>
      <w:vertAlign w:val="superscript"/>
    </w:rPr>
  </w:style>
  <w:style w:type="paragraph" w:customStyle="1" w:styleId="enumlev1">
    <w:name w:val="enumlev1"/>
    <w:basedOn w:val="Normal"/>
    <w:rsid w:val="008D4BA6"/>
    <w:pPr>
      <w:tabs>
        <w:tab w:val="clear" w:pos="2268"/>
        <w:tab w:val="left" w:pos="2608"/>
        <w:tab w:val="left" w:pos="3345"/>
      </w:tabs>
      <w:overflowPunct w:val="0"/>
      <w:autoSpaceDE w:val="0"/>
      <w:autoSpaceDN w:val="0"/>
      <w:adjustRightInd w:val="0"/>
      <w:spacing w:before="80"/>
      <w:ind w:left="1134" w:hanging="1134"/>
      <w:textAlignment w:val="baseline"/>
    </w:pPr>
    <w:rPr>
      <w:szCs w:val="20"/>
    </w:rPr>
  </w:style>
  <w:style w:type="paragraph" w:customStyle="1" w:styleId="enumlev2">
    <w:name w:val="enumlev2"/>
    <w:basedOn w:val="enumlev1"/>
    <w:rsid w:val="008D4BA6"/>
  </w:style>
  <w:style w:type="paragraph" w:customStyle="1" w:styleId="enumlev3">
    <w:name w:val="enumlev3"/>
    <w:basedOn w:val="enumlev2"/>
    <w:rsid w:val="008D4BA6"/>
    <w:pPr>
      <w:ind w:left="2268" w:hanging="397"/>
    </w:pPr>
  </w:style>
  <w:style w:type="paragraph" w:customStyle="1" w:styleId="Equation">
    <w:name w:val="Equation"/>
    <w:basedOn w:val="Normal"/>
    <w:rsid w:val="008D4BA6"/>
    <w:pPr>
      <w:tabs>
        <w:tab w:val="clear" w:pos="1871"/>
        <w:tab w:val="clear" w:pos="2268"/>
        <w:tab w:val="center" w:pos="4820"/>
        <w:tab w:val="right" w:pos="9639"/>
      </w:tabs>
      <w:overflowPunct w:val="0"/>
      <w:autoSpaceDE w:val="0"/>
      <w:autoSpaceDN w:val="0"/>
      <w:adjustRightInd w:val="0"/>
      <w:textAlignment w:val="baseline"/>
    </w:pPr>
    <w:rPr>
      <w:szCs w:val="20"/>
    </w:rPr>
  </w:style>
  <w:style w:type="paragraph" w:customStyle="1" w:styleId="Equationlegend">
    <w:name w:val="Equation_legend"/>
    <w:basedOn w:val="NormalIndent"/>
    <w:rsid w:val="008D4BA6"/>
  </w:style>
  <w:style w:type="paragraph" w:customStyle="1" w:styleId="Figurelegend">
    <w:name w:val="Figure_legend"/>
    <w:basedOn w:val="Normal"/>
    <w:rsid w:val="008D4BA6"/>
    <w:pPr>
      <w:overflowPunct w:val="0"/>
      <w:autoSpaceDE w:val="0"/>
      <w:autoSpaceDN w:val="0"/>
      <w:adjustRightInd w:val="0"/>
      <w:spacing w:before="20" w:after="240"/>
      <w:textAlignment w:val="baseline"/>
    </w:pPr>
    <w:rPr>
      <w:sz w:val="18"/>
      <w:szCs w:val="20"/>
    </w:rPr>
  </w:style>
  <w:style w:type="paragraph" w:customStyle="1" w:styleId="Tabletext">
    <w:name w:val="Table_text"/>
    <w:basedOn w:val="Normal"/>
    <w:rsid w:val="008D4B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rPr>
  </w:style>
  <w:style w:type="paragraph" w:customStyle="1" w:styleId="Figurewithouttitle">
    <w:name w:val="Figure_without_title"/>
    <w:basedOn w:val="FigureNo"/>
    <w:next w:val="Normal"/>
    <w:rsid w:val="008D4BA6"/>
    <w:pPr>
      <w:keepNext w:val="0"/>
    </w:pPr>
  </w:style>
  <w:style w:type="paragraph" w:styleId="Footer">
    <w:name w:val="footer"/>
    <w:basedOn w:val="Normal"/>
    <w:link w:val="FooterChar"/>
    <w:uiPriority w:val="99"/>
    <w:qFormat/>
    <w:rsid w:val="008D4BA6"/>
    <w:pPr>
      <w:tabs>
        <w:tab w:val="clear" w:pos="1134"/>
        <w:tab w:val="clear" w:pos="1871"/>
        <w:tab w:val="clear" w:pos="2268"/>
        <w:tab w:val="left" w:pos="5954"/>
        <w:tab w:val="right" w:pos="9639"/>
      </w:tabs>
      <w:overflowPunct w:val="0"/>
      <w:autoSpaceDE w:val="0"/>
      <w:autoSpaceDN w:val="0"/>
      <w:adjustRightInd w:val="0"/>
      <w:spacing w:before="0"/>
      <w:textAlignment w:val="baseline"/>
    </w:pPr>
    <w:rPr>
      <w:caps/>
      <w:noProof/>
      <w:sz w:val="16"/>
      <w:szCs w:val="20"/>
    </w:rPr>
  </w:style>
  <w:style w:type="character" w:customStyle="1" w:styleId="FooterChar">
    <w:name w:val="Footer Char"/>
    <w:basedOn w:val="DefaultParagraphFont"/>
    <w:link w:val="Footer"/>
    <w:uiPriority w:val="99"/>
    <w:qFormat/>
    <w:rsid w:val="008D4BA6"/>
    <w:rPr>
      <w:caps/>
      <w:noProof/>
      <w:sz w:val="16"/>
      <w:szCs w:val="20"/>
    </w:rPr>
  </w:style>
  <w:style w:type="paragraph" w:customStyle="1" w:styleId="FirstFooter">
    <w:name w:val="FirstFooter"/>
    <w:basedOn w:val="Footer"/>
    <w:rsid w:val="008D4BA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D4BA6"/>
    <w:rPr>
      <w:position w:val="6"/>
      <w:sz w:val="18"/>
    </w:rPr>
  </w:style>
  <w:style w:type="paragraph" w:styleId="FootnoteText">
    <w:name w:val="footnote text"/>
    <w:basedOn w:val="Normal"/>
    <w:link w:val="FootnoteTextChar"/>
    <w:rsid w:val="008D4BA6"/>
    <w:pPr>
      <w:keepLines/>
      <w:tabs>
        <w:tab w:val="left" w:pos="255"/>
      </w:tabs>
      <w:overflowPunct w:val="0"/>
      <w:autoSpaceDE w:val="0"/>
      <w:autoSpaceDN w:val="0"/>
      <w:adjustRightInd w:val="0"/>
      <w:textAlignment w:val="baseline"/>
    </w:pPr>
    <w:rPr>
      <w:szCs w:val="20"/>
    </w:rPr>
  </w:style>
  <w:style w:type="character" w:customStyle="1" w:styleId="FootnoteTextChar">
    <w:name w:val="Footnote Text Char"/>
    <w:basedOn w:val="DefaultParagraphFont"/>
    <w:link w:val="FootnoteText"/>
    <w:rsid w:val="008D4BA6"/>
    <w:rPr>
      <w:szCs w:val="20"/>
    </w:rPr>
  </w:style>
  <w:style w:type="paragraph" w:customStyle="1" w:styleId="Note">
    <w:name w:val="Note"/>
    <w:basedOn w:val="Normal"/>
    <w:next w:val="Normal"/>
    <w:link w:val="NoteChar"/>
    <w:rsid w:val="008D4BA6"/>
    <w:pPr>
      <w:tabs>
        <w:tab w:val="left" w:pos="284"/>
      </w:tabs>
      <w:overflowPunct w:val="0"/>
      <w:autoSpaceDE w:val="0"/>
      <w:autoSpaceDN w:val="0"/>
      <w:adjustRightInd w:val="0"/>
      <w:spacing w:before="80"/>
      <w:textAlignment w:val="baseline"/>
    </w:pPr>
    <w:rPr>
      <w:sz w:val="22"/>
      <w:szCs w:val="20"/>
    </w:r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he,h"/>
    <w:basedOn w:val="Normal"/>
    <w:link w:val="HeaderChar"/>
    <w:uiPriority w:val="99"/>
    <w:rsid w:val="008D4BA6"/>
    <w:pPr>
      <w:overflowPunct w:val="0"/>
      <w:autoSpaceDE w:val="0"/>
      <w:autoSpaceDN w:val="0"/>
      <w:adjustRightInd w:val="0"/>
      <w:spacing w:before="0"/>
      <w:jc w:val="center"/>
      <w:textAlignment w:val="baseline"/>
    </w:pPr>
    <w:rPr>
      <w:sz w:val="18"/>
      <w:szCs w:val="20"/>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uiPriority w:val="99"/>
    <w:rsid w:val="008D4BA6"/>
    <w:rPr>
      <w:sz w:val="18"/>
      <w:szCs w:val="20"/>
    </w:rPr>
  </w:style>
  <w:style w:type="paragraph" w:styleId="Index1">
    <w:name w:val="index 1"/>
    <w:basedOn w:val="Normal"/>
    <w:next w:val="Normal"/>
    <w:semiHidden/>
    <w:rsid w:val="008D4BA6"/>
    <w:pPr>
      <w:overflowPunct w:val="0"/>
      <w:autoSpaceDE w:val="0"/>
      <w:autoSpaceDN w:val="0"/>
      <w:adjustRightInd w:val="0"/>
      <w:textAlignment w:val="baseline"/>
    </w:pPr>
    <w:rPr>
      <w:szCs w:val="20"/>
    </w:rPr>
  </w:style>
  <w:style w:type="paragraph" w:styleId="Index2">
    <w:name w:val="index 2"/>
    <w:basedOn w:val="Normal"/>
    <w:next w:val="Normal"/>
    <w:semiHidden/>
    <w:rsid w:val="008D4BA6"/>
    <w:pPr>
      <w:overflowPunct w:val="0"/>
      <w:autoSpaceDE w:val="0"/>
      <w:autoSpaceDN w:val="0"/>
      <w:adjustRightInd w:val="0"/>
      <w:ind w:left="283"/>
      <w:textAlignment w:val="baseline"/>
    </w:pPr>
    <w:rPr>
      <w:szCs w:val="20"/>
    </w:rPr>
  </w:style>
  <w:style w:type="paragraph" w:styleId="Index3">
    <w:name w:val="index 3"/>
    <w:basedOn w:val="Normal"/>
    <w:next w:val="Normal"/>
    <w:semiHidden/>
    <w:rsid w:val="008D4BA6"/>
    <w:pPr>
      <w:overflowPunct w:val="0"/>
      <w:autoSpaceDE w:val="0"/>
      <w:autoSpaceDN w:val="0"/>
      <w:adjustRightInd w:val="0"/>
      <w:ind w:left="566"/>
      <w:textAlignment w:val="baseline"/>
    </w:pPr>
    <w:rPr>
      <w:szCs w:val="20"/>
    </w:rPr>
  </w:style>
  <w:style w:type="paragraph" w:customStyle="1" w:styleId="PartNo">
    <w:name w:val="Part_No"/>
    <w:basedOn w:val="AnnexNo"/>
    <w:next w:val="Normal"/>
    <w:rsid w:val="008D4BA6"/>
  </w:style>
  <w:style w:type="paragraph" w:customStyle="1" w:styleId="Partref">
    <w:name w:val="Part_ref"/>
    <w:basedOn w:val="Annexref"/>
    <w:next w:val="Normal"/>
    <w:rsid w:val="008D4BA6"/>
  </w:style>
  <w:style w:type="paragraph" w:customStyle="1" w:styleId="Parttitle">
    <w:name w:val="Part_title"/>
    <w:basedOn w:val="Annextitle"/>
    <w:next w:val="Normalaftertitle0"/>
    <w:rsid w:val="008D4BA6"/>
  </w:style>
  <w:style w:type="paragraph" w:customStyle="1" w:styleId="RecNo">
    <w:name w:val="Rec_No"/>
    <w:basedOn w:val="Normal"/>
    <w:next w:val="Normal"/>
    <w:rsid w:val="008D4BA6"/>
    <w:pPr>
      <w:keepNext/>
      <w:keepLines/>
      <w:overflowPunct w:val="0"/>
      <w:autoSpaceDE w:val="0"/>
      <w:autoSpaceDN w:val="0"/>
      <w:adjustRightInd w:val="0"/>
      <w:spacing w:before="480"/>
      <w:jc w:val="center"/>
      <w:textAlignment w:val="baseline"/>
    </w:pPr>
    <w:rPr>
      <w:caps/>
      <w:sz w:val="28"/>
      <w:szCs w:val="20"/>
    </w:rPr>
  </w:style>
  <w:style w:type="paragraph" w:customStyle="1" w:styleId="Rectitle">
    <w:name w:val="Rec_title"/>
    <w:basedOn w:val="RecNo"/>
    <w:next w:val="Normal"/>
    <w:rsid w:val="008D4BA6"/>
    <w:pPr>
      <w:spacing w:before="240"/>
    </w:pPr>
    <w:rPr>
      <w:rFonts w:ascii="Times New Roman Bold" w:hAnsi="Times New Roman Bold"/>
      <w:b/>
      <w:caps w:val="0"/>
    </w:rPr>
  </w:style>
  <w:style w:type="paragraph" w:customStyle="1" w:styleId="Recref">
    <w:name w:val="Rec_ref"/>
    <w:basedOn w:val="Rectitle"/>
    <w:next w:val="Recdate"/>
    <w:rsid w:val="008D4BA6"/>
    <w:pPr>
      <w:spacing w:before="120"/>
    </w:pPr>
    <w:rPr>
      <w:rFonts w:ascii="Times New Roman" w:hAnsi="Times New Roman"/>
      <w:b w:val="0"/>
      <w:sz w:val="24"/>
    </w:rPr>
  </w:style>
  <w:style w:type="paragraph" w:customStyle="1" w:styleId="Recdate">
    <w:name w:val="Rec_date"/>
    <w:basedOn w:val="Normal"/>
    <w:next w:val="Normalaftertitle0"/>
    <w:rsid w:val="008D4BA6"/>
    <w:pPr>
      <w:keepNext/>
      <w:keepLines/>
      <w:overflowPunct w:val="0"/>
      <w:autoSpaceDE w:val="0"/>
      <w:autoSpaceDN w:val="0"/>
      <w:adjustRightInd w:val="0"/>
      <w:jc w:val="right"/>
      <w:textAlignment w:val="baseline"/>
    </w:pPr>
    <w:rPr>
      <w:sz w:val="22"/>
      <w:szCs w:val="20"/>
    </w:rPr>
  </w:style>
  <w:style w:type="paragraph" w:customStyle="1" w:styleId="Questiondate">
    <w:name w:val="Question_date"/>
    <w:basedOn w:val="Normal"/>
    <w:next w:val="Normalaftertitle0"/>
    <w:rsid w:val="008D4BA6"/>
    <w:pPr>
      <w:keepNext/>
      <w:keepLines/>
      <w:overflowPunct w:val="0"/>
      <w:autoSpaceDE w:val="0"/>
      <w:autoSpaceDN w:val="0"/>
      <w:adjustRightInd w:val="0"/>
      <w:jc w:val="right"/>
      <w:textAlignment w:val="baseline"/>
    </w:pPr>
    <w:rPr>
      <w:sz w:val="22"/>
      <w:szCs w:val="20"/>
    </w:rPr>
  </w:style>
  <w:style w:type="paragraph" w:customStyle="1" w:styleId="QuestionNo">
    <w:name w:val="Question_No"/>
    <w:basedOn w:val="Normal"/>
    <w:next w:val="Normal"/>
    <w:rsid w:val="008D4BA6"/>
    <w:pPr>
      <w:keepNext/>
      <w:keepLines/>
      <w:overflowPunct w:val="0"/>
      <w:autoSpaceDE w:val="0"/>
      <w:autoSpaceDN w:val="0"/>
      <w:adjustRightInd w:val="0"/>
      <w:spacing w:before="480"/>
      <w:jc w:val="center"/>
      <w:textAlignment w:val="baseline"/>
    </w:pPr>
    <w:rPr>
      <w:caps/>
      <w:sz w:val="28"/>
      <w:szCs w:val="20"/>
    </w:rPr>
  </w:style>
  <w:style w:type="paragraph" w:customStyle="1" w:styleId="Questiontitle">
    <w:name w:val="Question_title"/>
    <w:basedOn w:val="Normal"/>
    <w:next w:val="Normal"/>
    <w:rsid w:val="008D4BA6"/>
    <w:pPr>
      <w:keepNext/>
      <w:keepLines/>
      <w:overflowPunct w:val="0"/>
      <w:autoSpaceDE w:val="0"/>
      <w:autoSpaceDN w:val="0"/>
      <w:adjustRightInd w:val="0"/>
      <w:spacing w:before="240"/>
      <w:jc w:val="center"/>
      <w:textAlignment w:val="baseline"/>
    </w:pPr>
    <w:rPr>
      <w:rFonts w:ascii="Times New Roman Bold" w:hAnsi="Times New Roman Bold"/>
      <w:b/>
      <w:sz w:val="28"/>
      <w:szCs w:val="20"/>
    </w:rPr>
  </w:style>
  <w:style w:type="paragraph" w:customStyle="1" w:styleId="Questionref">
    <w:name w:val="Question_ref"/>
    <w:basedOn w:val="Recref"/>
    <w:next w:val="Questiondate"/>
    <w:rsid w:val="008D4BA6"/>
  </w:style>
  <w:style w:type="paragraph" w:customStyle="1" w:styleId="Reftext">
    <w:name w:val="Ref_text"/>
    <w:basedOn w:val="Normal"/>
    <w:rsid w:val="008D4BA6"/>
    <w:pPr>
      <w:overflowPunct w:val="0"/>
      <w:autoSpaceDE w:val="0"/>
      <w:autoSpaceDN w:val="0"/>
      <w:adjustRightInd w:val="0"/>
      <w:ind w:left="1134" w:hanging="1134"/>
      <w:textAlignment w:val="baseline"/>
    </w:pPr>
    <w:rPr>
      <w:szCs w:val="20"/>
    </w:rPr>
  </w:style>
  <w:style w:type="paragraph" w:customStyle="1" w:styleId="Reftitle">
    <w:name w:val="Ref_title"/>
    <w:basedOn w:val="Normal"/>
    <w:next w:val="Reftext"/>
    <w:rsid w:val="008D4BA6"/>
    <w:pPr>
      <w:overflowPunct w:val="0"/>
      <w:autoSpaceDE w:val="0"/>
      <w:autoSpaceDN w:val="0"/>
      <w:adjustRightInd w:val="0"/>
      <w:spacing w:before="480"/>
      <w:jc w:val="center"/>
      <w:textAlignment w:val="baseline"/>
    </w:pPr>
    <w:rPr>
      <w:caps/>
      <w:szCs w:val="20"/>
    </w:rPr>
  </w:style>
  <w:style w:type="paragraph" w:customStyle="1" w:styleId="Repdate">
    <w:name w:val="Rep_date"/>
    <w:basedOn w:val="Recdate"/>
    <w:next w:val="Normalaftertitle0"/>
    <w:rsid w:val="008D4BA6"/>
  </w:style>
  <w:style w:type="paragraph" w:customStyle="1" w:styleId="RepNo">
    <w:name w:val="Rep_No"/>
    <w:basedOn w:val="RecNo"/>
    <w:next w:val="Reptitle"/>
    <w:rsid w:val="008D4BA6"/>
  </w:style>
  <w:style w:type="paragraph" w:customStyle="1" w:styleId="Reptitle">
    <w:name w:val="Rep_title"/>
    <w:basedOn w:val="Rectitle"/>
    <w:next w:val="Repref"/>
    <w:rsid w:val="008D4BA6"/>
  </w:style>
  <w:style w:type="paragraph" w:customStyle="1" w:styleId="Repref">
    <w:name w:val="Rep_ref"/>
    <w:basedOn w:val="Recref"/>
    <w:next w:val="Repdate"/>
    <w:rsid w:val="008D4BA6"/>
  </w:style>
  <w:style w:type="paragraph" w:customStyle="1" w:styleId="Resdate">
    <w:name w:val="Res_date"/>
    <w:basedOn w:val="Recdate"/>
    <w:next w:val="Normalaftertitle0"/>
    <w:rsid w:val="008D4BA6"/>
  </w:style>
  <w:style w:type="paragraph" w:customStyle="1" w:styleId="ResNo">
    <w:name w:val="Res_No"/>
    <w:basedOn w:val="RecNo"/>
    <w:next w:val="Normal"/>
    <w:rsid w:val="008D4BA6"/>
  </w:style>
  <w:style w:type="paragraph" w:customStyle="1" w:styleId="Restitle">
    <w:name w:val="Res_title"/>
    <w:basedOn w:val="Rectitle"/>
    <w:next w:val="Normal"/>
    <w:rsid w:val="008D4BA6"/>
  </w:style>
  <w:style w:type="paragraph" w:customStyle="1" w:styleId="Resref">
    <w:name w:val="Res_ref"/>
    <w:basedOn w:val="Recref"/>
    <w:next w:val="Resdate"/>
    <w:rsid w:val="008D4BA6"/>
  </w:style>
  <w:style w:type="paragraph" w:customStyle="1" w:styleId="SectionNo">
    <w:name w:val="Section_No"/>
    <w:basedOn w:val="AnnexNo"/>
    <w:next w:val="Normal"/>
    <w:rsid w:val="008D4BA6"/>
  </w:style>
  <w:style w:type="paragraph" w:customStyle="1" w:styleId="Sectiontitle">
    <w:name w:val="Section_title"/>
    <w:basedOn w:val="Annextitle"/>
    <w:next w:val="Normalaftertitle0"/>
    <w:rsid w:val="008D4BA6"/>
  </w:style>
  <w:style w:type="paragraph" w:customStyle="1" w:styleId="Source">
    <w:name w:val="Source"/>
    <w:basedOn w:val="Normal"/>
    <w:next w:val="Normal"/>
    <w:rsid w:val="008D4BA6"/>
    <w:pPr>
      <w:overflowPunct w:val="0"/>
      <w:autoSpaceDE w:val="0"/>
      <w:autoSpaceDN w:val="0"/>
      <w:adjustRightInd w:val="0"/>
      <w:spacing w:before="840"/>
      <w:jc w:val="center"/>
      <w:textAlignment w:val="baseline"/>
    </w:pPr>
    <w:rPr>
      <w:b/>
      <w:sz w:val="28"/>
      <w:szCs w:val="20"/>
    </w:rPr>
  </w:style>
  <w:style w:type="paragraph" w:customStyle="1" w:styleId="SpecialFooter">
    <w:name w:val="Special Footer"/>
    <w:basedOn w:val="Footer"/>
    <w:rsid w:val="008D4BA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D4BA6"/>
    <w:pPr>
      <w:keepNext/>
      <w:overflowPunct w:val="0"/>
      <w:autoSpaceDE w:val="0"/>
      <w:autoSpaceDN w:val="0"/>
      <w:adjustRightInd w:val="0"/>
      <w:spacing w:before="80" w:after="80"/>
      <w:jc w:val="center"/>
      <w:textAlignment w:val="baseline"/>
    </w:pPr>
    <w:rPr>
      <w:rFonts w:ascii="Times New Roman Bold" w:hAnsi="Times New Roman Bold" w:cs="Times New Roman Bold"/>
      <w:b/>
      <w:sz w:val="20"/>
      <w:szCs w:val="20"/>
    </w:rPr>
  </w:style>
  <w:style w:type="paragraph" w:customStyle="1" w:styleId="Tablelegend">
    <w:name w:val="Table_legend"/>
    <w:basedOn w:val="Normal"/>
    <w:rsid w:val="008D4BA6"/>
    <w:pPr>
      <w:tabs>
        <w:tab w:val="left" w:pos="284"/>
        <w:tab w:val="left" w:pos="567"/>
        <w:tab w:val="left" w:pos="851"/>
      </w:tabs>
      <w:overflowPunct w:val="0"/>
      <w:autoSpaceDE w:val="0"/>
      <w:autoSpaceDN w:val="0"/>
      <w:adjustRightInd w:val="0"/>
      <w:spacing w:before="40" w:after="40"/>
      <w:textAlignment w:val="baseline"/>
    </w:pPr>
    <w:rPr>
      <w:sz w:val="18"/>
      <w:szCs w:val="20"/>
    </w:rPr>
  </w:style>
  <w:style w:type="paragraph" w:customStyle="1" w:styleId="TableNo">
    <w:name w:val="Table_No"/>
    <w:basedOn w:val="Normal"/>
    <w:next w:val="Normal"/>
    <w:rsid w:val="008D4BA6"/>
    <w:pPr>
      <w:keepNext/>
      <w:overflowPunct w:val="0"/>
      <w:autoSpaceDE w:val="0"/>
      <w:autoSpaceDN w:val="0"/>
      <w:adjustRightInd w:val="0"/>
      <w:spacing w:before="560" w:after="120"/>
      <w:jc w:val="center"/>
      <w:textAlignment w:val="baseline"/>
    </w:pPr>
    <w:rPr>
      <w:caps/>
      <w:sz w:val="20"/>
      <w:szCs w:val="20"/>
    </w:rPr>
  </w:style>
  <w:style w:type="paragraph" w:customStyle="1" w:styleId="Tabletitle">
    <w:name w:val="Table_title"/>
    <w:basedOn w:val="Normal"/>
    <w:next w:val="Tabletext"/>
    <w:rsid w:val="008D4BA6"/>
    <w:pPr>
      <w:keepNext/>
      <w:keepLines/>
      <w:overflowPunct w:val="0"/>
      <w:autoSpaceDE w:val="0"/>
      <w:autoSpaceDN w:val="0"/>
      <w:adjustRightInd w:val="0"/>
      <w:spacing w:before="0" w:after="120"/>
      <w:jc w:val="center"/>
      <w:textAlignment w:val="baseline"/>
    </w:pPr>
    <w:rPr>
      <w:rFonts w:ascii="Times New Roman Bold" w:hAnsi="Times New Roman Bold"/>
      <w:b/>
      <w:sz w:val="20"/>
      <w:szCs w:val="20"/>
    </w:rPr>
  </w:style>
  <w:style w:type="paragraph" w:customStyle="1" w:styleId="Tableref">
    <w:name w:val="Table_ref"/>
    <w:basedOn w:val="Normal"/>
    <w:next w:val="Normal"/>
    <w:rsid w:val="008D4BA6"/>
    <w:pPr>
      <w:keepNext/>
      <w:overflowPunct w:val="0"/>
      <w:autoSpaceDE w:val="0"/>
      <w:autoSpaceDN w:val="0"/>
      <w:adjustRightInd w:val="0"/>
      <w:spacing w:before="560"/>
      <w:jc w:val="center"/>
      <w:textAlignment w:val="baseline"/>
    </w:pPr>
    <w:rPr>
      <w:sz w:val="20"/>
      <w:szCs w:val="20"/>
    </w:rPr>
  </w:style>
  <w:style w:type="paragraph" w:customStyle="1" w:styleId="Title1">
    <w:name w:val="Title 1"/>
    <w:basedOn w:val="Source"/>
    <w:next w:val="Normal"/>
    <w:rsid w:val="008D4BA6"/>
    <w:pPr>
      <w:tabs>
        <w:tab w:val="left" w:pos="567"/>
        <w:tab w:val="left" w:pos="1701"/>
        <w:tab w:val="left" w:pos="2835"/>
      </w:tabs>
      <w:spacing w:before="240"/>
    </w:pPr>
    <w:rPr>
      <w:b w:val="0"/>
      <w:caps/>
    </w:rPr>
  </w:style>
  <w:style w:type="paragraph" w:customStyle="1" w:styleId="Title2">
    <w:name w:val="Title 2"/>
    <w:basedOn w:val="Source"/>
    <w:next w:val="Normal"/>
    <w:rsid w:val="008D4BA6"/>
    <w:pPr>
      <w:overflowPunct/>
      <w:autoSpaceDE/>
      <w:autoSpaceDN/>
      <w:adjustRightInd/>
      <w:spacing w:before="480"/>
      <w:textAlignment w:val="auto"/>
    </w:pPr>
    <w:rPr>
      <w:b w:val="0"/>
      <w:caps/>
    </w:rPr>
  </w:style>
  <w:style w:type="paragraph" w:customStyle="1" w:styleId="Title3">
    <w:name w:val="Title 3"/>
    <w:basedOn w:val="Title2"/>
    <w:next w:val="Normal"/>
    <w:rsid w:val="008D4BA6"/>
    <w:pPr>
      <w:spacing w:before="240"/>
    </w:pPr>
    <w:rPr>
      <w:caps w:val="0"/>
    </w:rPr>
  </w:style>
  <w:style w:type="paragraph" w:customStyle="1" w:styleId="Title4">
    <w:name w:val="Title 4"/>
    <w:basedOn w:val="Title3"/>
    <w:next w:val="Heading1"/>
    <w:rsid w:val="008D4BA6"/>
    <w:rPr>
      <w:b/>
    </w:rPr>
  </w:style>
  <w:style w:type="paragraph" w:customStyle="1" w:styleId="toc0">
    <w:name w:val="toc 0"/>
    <w:basedOn w:val="Normal"/>
    <w:next w:val="TOC1"/>
    <w:rsid w:val="008D4BA6"/>
    <w:pPr>
      <w:tabs>
        <w:tab w:val="clear" w:pos="1134"/>
        <w:tab w:val="clear" w:pos="1871"/>
        <w:tab w:val="clear" w:pos="2268"/>
        <w:tab w:val="right" w:pos="9781"/>
      </w:tabs>
      <w:overflowPunct w:val="0"/>
      <w:autoSpaceDE w:val="0"/>
      <w:autoSpaceDN w:val="0"/>
      <w:adjustRightInd w:val="0"/>
      <w:textAlignment w:val="baseline"/>
    </w:pPr>
    <w:rPr>
      <w:b/>
      <w:szCs w:val="20"/>
    </w:rPr>
  </w:style>
  <w:style w:type="paragraph" w:styleId="TOC1">
    <w:name w:val="toc 1"/>
    <w:basedOn w:val="Normal"/>
    <w:rsid w:val="008D4BA6"/>
    <w:pPr>
      <w:keepLines/>
      <w:tabs>
        <w:tab w:val="clear" w:pos="1134"/>
        <w:tab w:val="clear" w:pos="1871"/>
        <w:tab w:val="clear" w:pos="2268"/>
        <w:tab w:val="left" w:pos="567"/>
        <w:tab w:val="left" w:leader="dot" w:pos="7938"/>
        <w:tab w:val="center" w:pos="9526"/>
      </w:tabs>
      <w:overflowPunct w:val="0"/>
      <w:autoSpaceDE w:val="0"/>
      <w:autoSpaceDN w:val="0"/>
      <w:adjustRightInd w:val="0"/>
      <w:spacing w:before="240"/>
      <w:ind w:left="567" w:hanging="567"/>
      <w:textAlignment w:val="baseline"/>
    </w:pPr>
    <w:rPr>
      <w:szCs w:val="20"/>
    </w:rPr>
  </w:style>
  <w:style w:type="paragraph" w:styleId="TOC2">
    <w:name w:val="toc 2"/>
    <w:basedOn w:val="TOC1"/>
    <w:rsid w:val="008D4BA6"/>
    <w:pPr>
      <w:spacing w:before="120"/>
    </w:pPr>
  </w:style>
  <w:style w:type="paragraph" w:styleId="TOC3">
    <w:name w:val="toc 3"/>
    <w:basedOn w:val="TOC2"/>
    <w:rsid w:val="008D4BA6"/>
  </w:style>
  <w:style w:type="paragraph" w:styleId="TOC4">
    <w:name w:val="toc 4"/>
    <w:basedOn w:val="TOC3"/>
    <w:rsid w:val="008D4BA6"/>
  </w:style>
  <w:style w:type="paragraph" w:styleId="TOC5">
    <w:name w:val="toc 5"/>
    <w:basedOn w:val="TOC4"/>
    <w:rsid w:val="008D4BA6"/>
  </w:style>
  <w:style w:type="paragraph" w:styleId="TOC6">
    <w:name w:val="toc 6"/>
    <w:basedOn w:val="TOC4"/>
    <w:rsid w:val="008D4BA6"/>
  </w:style>
  <w:style w:type="paragraph" w:styleId="TOC7">
    <w:name w:val="toc 7"/>
    <w:basedOn w:val="TOC4"/>
    <w:rsid w:val="008D4BA6"/>
  </w:style>
  <w:style w:type="paragraph" w:styleId="TOC8">
    <w:name w:val="toc 8"/>
    <w:basedOn w:val="TOC4"/>
    <w:rsid w:val="008D4BA6"/>
  </w:style>
  <w:style w:type="character" w:customStyle="1" w:styleId="Appdef">
    <w:name w:val="App_def"/>
    <w:basedOn w:val="DefaultParagraphFont"/>
    <w:rsid w:val="008D4BA6"/>
    <w:rPr>
      <w:rFonts w:ascii="Times New Roman" w:hAnsi="Times New Roman"/>
      <w:b/>
    </w:rPr>
  </w:style>
  <w:style w:type="character" w:customStyle="1" w:styleId="Appref">
    <w:name w:val="App_ref"/>
    <w:basedOn w:val="DefaultParagraphFont"/>
    <w:rsid w:val="008D4BA6"/>
  </w:style>
  <w:style w:type="character" w:customStyle="1" w:styleId="Artdef">
    <w:name w:val="Art_def"/>
    <w:basedOn w:val="DefaultParagraphFont"/>
    <w:rsid w:val="008D4BA6"/>
    <w:rPr>
      <w:rFonts w:ascii="Times New Roman" w:hAnsi="Times New Roman"/>
      <w:b/>
    </w:rPr>
  </w:style>
  <w:style w:type="character" w:customStyle="1" w:styleId="Artref">
    <w:name w:val="Art_ref"/>
    <w:basedOn w:val="DefaultParagraphFont"/>
    <w:rsid w:val="008D4BA6"/>
  </w:style>
  <w:style w:type="character" w:customStyle="1" w:styleId="Tablefreq">
    <w:name w:val="Table_freq"/>
    <w:basedOn w:val="DefaultParagraphFont"/>
    <w:rsid w:val="008D4BA6"/>
    <w:rPr>
      <w:b/>
      <w:color w:val="auto"/>
      <w:sz w:val="20"/>
    </w:rPr>
  </w:style>
  <w:style w:type="paragraph" w:customStyle="1" w:styleId="Formal">
    <w:name w:val="Formal"/>
    <w:basedOn w:val="ASN1"/>
    <w:rsid w:val="008D4BA6"/>
  </w:style>
  <w:style w:type="paragraph" w:customStyle="1" w:styleId="Section1">
    <w:name w:val="Section_1"/>
    <w:basedOn w:val="Normal"/>
    <w:rsid w:val="008D4BA6"/>
    <w:pPr>
      <w:tabs>
        <w:tab w:val="clear" w:pos="1134"/>
        <w:tab w:val="clear" w:pos="1871"/>
        <w:tab w:val="clear" w:pos="2268"/>
        <w:tab w:val="center" w:pos="4820"/>
      </w:tabs>
      <w:overflowPunct w:val="0"/>
      <w:autoSpaceDE w:val="0"/>
      <w:autoSpaceDN w:val="0"/>
      <w:adjustRightInd w:val="0"/>
      <w:spacing w:before="360"/>
      <w:jc w:val="center"/>
      <w:textAlignment w:val="baseline"/>
    </w:pPr>
    <w:rPr>
      <w:b/>
      <w:szCs w:val="20"/>
    </w:rPr>
  </w:style>
  <w:style w:type="paragraph" w:customStyle="1" w:styleId="Section2">
    <w:name w:val="Section_2"/>
    <w:basedOn w:val="Section1"/>
    <w:rsid w:val="008D4BA6"/>
    <w:rPr>
      <w:b w:val="0"/>
      <w:i/>
    </w:rPr>
  </w:style>
  <w:style w:type="paragraph" w:customStyle="1" w:styleId="Headingi">
    <w:name w:val="Heading_i"/>
    <w:basedOn w:val="Normal"/>
    <w:next w:val="Normal"/>
    <w:qFormat/>
    <w:rsid w:val="008D4BA6"/>
    <w:pPr>
      <w:keepNext/>
      <w:keepLines/>
      <w:overflowPunct w:val="0"/>
      <w:autoSpaceDE w:val="0"/>
      <w:autoSpaceDN w:val="0"/>
      <w:adjustRightInd w:val="0"/>
      <w:spacing w:before="160"/>
      <w:textAlignment w:val="baseline"/>
    </w:pPr>
    <w:rPr>
      <w:i/>
      <w:szCs w:val="20"/>
    </w:rPr>
  </w:style>
  <w:style w:type="paragraph" w:customStyle="1" w:styleId="Headingb">
    <w:name w:val="Heading_b"/>
    <w:basedOn w:val="Normal"/>
    <w:next w:val="Normal"/>
    <w:link w:val="HeadingbChar"/>
    <w:qFormat/>
    <w:rsid w:val="008D4BA6"/>
    <w:pPr>
      <w:keepNext/>
      <w:keepLines/>
      <w:overflowPunct w:val="0"/>
      <w:autoSpaceDE w:val="0"/>
      <w:autoSpaceDN w:val="0"/>
      <w:adjustRightInd w:val="0"/>
      <w:spacing w:before="160"/>
      <w:textAlignment w:val="baseline"/>
    </w:pPr>
    <w:rPr>
      <w:rFonts w:ascii="Times New Roman Bold" w:hAnsi="Times New Roman Bold" w:cs="Times New Roman Bold"/>
      <w:b/>
      <w:szCs w:val="20"/>
      <w:lang w:eastAsia="zh-CN"/>
    </w:rPr>
  </w:style>
  <w:style w:type="paragraph" w:customStyle="1" w:styleId="Figure">
    <w:name w:val="Figure"/>
    <w:basedOn w:val="Normal"/>
    <w:next w:val="Normal"/>
    <w:rsid w:val="008D4BA6"/>
    <w:pPr>
      <w:overflowPunct w:val="0"/>
      <w:autoSpaceDE w:val="0"/>
      <w:autoSpaceDN w:val="0"/>
      <w:adjustRightInd w:val="0"/>
      <w:spacing w:after="240"/>
      <w:jc w:val="center"/>
      <w:textAlignment w:val="baseline"/>
    </w:pPr>
    <w:rPr>
      <w:noProof/>
      <w:szCs w:val="20"/>
      <w:lang w:eastAsia="zh-CN"/>
    </w:rPr>
  </w:style>
  <w:style w:type="character" w:styleId="PageNumber">
    <w:name w:val="page number"/>
    <w:basedOn w:val="DefaultParagraphFont"/>
    <w:rsid w:val="008D4BA6"/>
  </w:style>
  <w:style w:type="paragraph" w:customStyle="1" w:styleId="Figuretitle">
    <w:name w:val="Figure_title"/>
    <w:basedOn w:val="Normal"/>
    <w:next w:val="Normal"/>
    <w:link w:val="FiguretitleChar"/>
    <w:rsid w:val="008D4BA6"/>
    <w:pPr>
      <w:keepNext/>
      <w:keepLines/>
      <w:overflowPunct w:val="0"/>
      <w:autoSpaceDE w:val="0"/>
      <w:autoSpaceDN w:val="0"/>
      <w:adjustRightInd w:val="0"/>
      <w:spacing w:before="0" w:after="120"/>
      <w:jc w:val="center"/>
      <w:textAlignment w:val="baseline"/>
    </w:pPr>
    <w:rPr>
      <w:rFonts w:ascii="Times New Roman Bold" w:hAnsi="Times New Roman Bold"/>
      <w:b/>
      <w:sz w:val="20"/>
      <w:szCs w:val="20"/>
    </w:rPr>
  </w:style>
  <w:style w:type="paragraph" w:customStyle="1" w:styleId="FigureNo">
    <w:name w:val="Figure_No"/>
    <w:basedOn w:val="Normal"/>
    <w:next w:val="Normal"/>
    <w:rsid w:val="008D4BA6"/>
    <w:pPr>
      <w:keepNext/>
      <w:keepLines/>
      <w:overflowPunct w:val="0"/>
      <w:autoSpaceDE w:val="0"/>
      <w:autoSpaceDN w:val="0"/>
      <w:adjustRightInd w:val="0"/>
      <w:spacing w:before="480" w:after="120"/>
      <w:jc w:val="center"/>
      <w:textAlignment w:val="baseline"/>
    </w:pPr>
    <w:rPr>
      <w:caps/>
      <w:sz w:val="20"/>
      <w:szCs w:val="20"/>
    </w:rPr>
  </w:style>
  <w:style w:type="paragraph" w:customStyle="1" w:styleId="AnnexNo">
    <w:name w:val="Annex_No"/>
    <w:basedOn w:val="Normal"/>
    <w:next w:val="Normal"/>
    <w:rsid w:val="008D4BA6"/>
    <w:pPr>
      <w:keepNext/>
      <w:keepLines/>
      <w:overflowPunct w:val="0"/>
      <w:autoSpaceDE w:val="0"/>
      <w:autoSpaceDN w:val="0"/>
      <w:adjustRightInd w:val="0"/>
      <w:spacing w:before="480" w:after="80"/>
      <w:jc w:val="center"/>
      <w:textAlignment w:val="baseline"/>
    </w:pPr>
    <w:rPr>
      <w:caps/>
      <w:sz w:val="28"/>
      <w:szCs w:val="20"/>
    </w:rPr>
  </w:style>
  <w:style w:type="paragraph" w:customStyle="1" w:styleId="Annexref">
    <w:name w:val="Annex_ref"/>
    <w:basedOn w:val="Normal"/>
    <w:next w:val="Normal"/>
    <w:rsid w:val="008D4BA6"/>
    <w:pPr>
      <w:keepNext/>
      <w:keepLines/>
      <w:overflowPunct w:val="0"/>
      <w:autoSpaceDE w:val="0"/>
      <w:autoSpaceDN w:val="0"/>
      <w:adjustRightInd w:val="0"/>
      <w:spacing w:after="280"/>
      <w:jc w:val="center"/>
      <w:textAlignment w:val="baseline"/>
    </w:pPr>
    <w:rPr>
      <w:szCs w:val="20"/>
    </w:rPr>
  </w:style>
  <w:style w:type="paragraph" w:customStyle="1" w:styleId="Annextitle">
    <w:name w:val="Annex_title"/>
    <w:basedOn w:val="Normal"/>
    <w:next w:val="Normal"/>
    <w:rsid w:val="008D4BA6"/>
    <w:pPr>
      <w:keepNext/>
      <w:keepLines/>
      <w:overflowPunct w:val="0"/>
      <w:autoSpaceDE w:val="0"/>
      <w:autoSpaceDN w:val="0"/>
      <w:adjustRightInd w:val="0"/>
      <w:spacing w:before="240" w:after="280"/>
      <w:jc w:val="center"/>
      <w:textAlignment w:val="baseline"/>
    </w:pPr>
    <w:rPr>
      <w:rFonts w:ascii="Times New Roman Bold" w:hAnsi="Times New Roman Bold"/>
      <w:b/>
      <w:sz w:val="28"/>
      <w:szCs w:val="20"/>
    </w:rPr>
  </w:style>
  <w:style w:type="paragraph" w:customStyle="1" w:styleId="AppendixNo">
    <w:name w:val="Appendix_No"/>
    <w:basedOn w:val="AnnexNo"/>
    <w:next w:val="Annexref"/>
    <w:rsid w:val="008D4BA6"/>
  </w:style>
  <w:style w:type="paragraph" w:customStyle="1" w:styleId="Appendixref">
    <w:name w:val="Appendix_ref"/>
    <w:basedOn w:val="Annexref"/>
    <w:next w:val="Annextitle"/>
    <w:rsid w:val="008D4BA6"/>
  </w:style>
  <w:style w:type="paragraph" w:customStyle="1" w:styleId="Appendixtitle">
    <w:name w:val="Appendix_title"/>
    <w:basedOn w:val="Annextitle"/>
    <w:next w:val="Normal"/>
    <w:rsid w:val="008D4BA6"/>
  </w:style>
  <w:style w:type="paragraph" w:customStyle="1" w:styleId="Border">
    <w:name w:val="Border"/>
    <w:basedOn w:val="Normal"/>
    <w:rsid w:val="008D4BA6"/>
    <w:pPr>
      <w:pBdr>
        <w:bottom w:val="single" w:sz="6" w:space="0" w:color="auto"/>
      </w:pBdr>
      <w:tabs>
        <w:tab w:val="clear" w:pos="1134"/>
        <w:tab w:val="clear" w:pos="2268"/>
        <w:tab w:val="left" w:pos="170"/>
        <w:tab w:val="left" w:pos="567"/>
        <w:tab w:val="left" w:pos="737"/>
        <w:tab w:val="left" w:pos="2977"/>
        <w:tab w:val="left" w:pos="3266"/>
      </w:tabs>
      <w:overflowPunct w:val="0"/>
      <w:autoSpaceDE w:val="0"/>
      <w:autoSpaceDN w:val="0"/>
      <w:adjustRightInd w:val="0"/>
      <w:spacing w:before="0" w:line="10" w:lineRule="exact"/>
      <w:ind w:left="28" w:right="28"/>
      <w:jc w:val="center"/>
      <w:textAlignment w:val="baseline"/>
    </w:pPr>
    <w:rPr>
      <w:b/>
      <w:noProof/>
      <w:sz w:val="20"/>
      <w:szCs w:val="20"/>
    </w:rPr>
  </w:style>
  <w:style w:type="paragraph" w:styleId="NormalIndent">
    <w:name w:val="Normal Indent"/>
    <w:basedOn w:val="Normal"/>
    <w:rsid w:val="008D4BA6"/>
    <w:pPr>
      <w:overflowPunct w:val="0"/>
      <w:autoSpaceDE w:val="0"/>
      <w:autoSpaceDN w:val="0"/>
      <w:adjustRightInd w:val="0"/>
      <w:ind w:left="1134"/>
      <w:textAlignment w:val="baseline"/>
    </w:pPr>
    <w:rPr>
      <w:szCs w:val="20"/>
    </w:rPr>
  </w:style>
  <w:style w:type="paragraph" w:styleId="Index4">
    <w:name w:val="index 4"/>
    <w:basedOn w:val="Normal"/>
    <w:next w:val="Normal"/>
    <w:rsid w:val="008D4BA6"/>
    <w:pPr>
      <w:overflowPunct w:val="0"/>
      <w:autoSpaceDE w:val="0"/>
      <w:autoSpaceDN w:val="0"/>
      <w:adjustRightInd w:val="0"/>
      <w:ind w:left="849"/>
      <w:textAlignment w:val="baseline"/>
    </w:pPr>
    <w:rPr>
      <w:szCs w:val="20"/>
    </w:rPr>
  </w:style>
  <w:style w:type="paragraph" w:styleId="Index5">
    <w:name w:val="index 5"/>
    <w:basedOn w:val="Normal"/>
    <w:next w:val="Normal"/>
    <w:rsid w:val="008D4BA6"/>
    <w:pPr>
      <w:overflowPunct w:val="0"/>
      <w:autoSpaceDE w:val="0"/>
      <w:autoSpaceDN w:val="0"/>
      <w:adjustRightInd w:val="0"/>
      <w:ind w:left="1132"/>
      <w:textAlignment w:val="baseline"/>
    </w:pPr>
    <w:rPr>
      <w:szCs w:val="20"/>
    </w:rPr>
  </w:style>
  <w:style w:type="paragraph" w:styleId="Index6">
    <w:name w:val="index 6"/>
    <w:basedOn w:val="Normal"/>
    <w:next w:val="Normal"/>
    <w:rsid w:val="008D4BA6"/>
    <w:pPr>
      <w:overflowPunct w:val="0"/>
      <w:autoSpaceDE w:val="0"/>
      <w:autoSpaceDN w:val="0"/>
      <w:adjustRightInd w:val="0"/>
      <w:ind w:left="1415"/>
      <w:textAlignment w:val="baseline"/>
    </w:pPr>
    <w:rPr>
      <w:szCs w:val="20"/>
    </w:rPr>
  </w:style>
  <w:style w:type="paragraph" w:styleId="Index7">
    <w:name w:val="index 7"/>
    <w:basedOn w:val="Normal"/>
    <w:next w:val="Normal"/>
    <w:rsid w:val="008D4BA6"/>
    <w:pPr>
      <w:overflowPunct w:val="0"/>
      <w:autoSpaceDE w:val="0"/>
      <w:autoSpaceDN w:val="0"/>
      <w:adjustRightInd w:val="0"/>
      <w:ind w:left="1698"/>
      <w:textAlignment w:val="baseline"/>
    </w:pPr>
    <w:rPr>
      <w:szCs w:val="20"/>
    </w:rPr>
  </w:style>
  <w:style w:type="paragraph" w:styleId="IndexHeading">
    <w:name w:val="index heading"/>
    <w:basedOn w:val="Normal"/>
    <w:next w:val="Index1"/>
    <w:rsid w:val="008D4BA6"/>
    <w:pPr>
      <w:overflowPunct w:val="0"/>
      <w:autoSpaceDE w:val="0"/>
      <w:autoSpaceDN w:val="0"/>
      <w:adjustRightInd w:val="0"/>
      <w:textAlignment w:val="baseline"/>
    </w:pPr>
    <w:rPr>
      <w:szCs w:val="20"/>
    </w:rPr>
  </w:style>
  <w:style w:type="character" w:styleId="LineNumber">
    <w:name w:val="line number"/>
    <w:basedOn w:val="DefaultParagraphFont"/>
    <w:rsid w:val="008D4BA6"/>
  </w:style>
  <w:style w:type="paragraph" w:customStyle="1" w:styleId="Normalaftertitle0">
    <w:name w:val="Normal after title"/>
    <w:basedOn w:val="Normal"/>
    <w:next w:val="Normal"/>
    <w:rsid w:val="008D4BA6"/>
    <w:pPr>
      <w:overflowPunct w:val="0"/>
      <w:autoSpaceDE w:val="0"/>
      <w:autoSpaceDN w:val="0"/>
      <w:adjustRightInd w:val="0"/>
      <w:spacing w:before="280"/>
      <w:textAlignment w:val="baseline"/>
    </w:pPr>
    <w:rPr>
      <w:szCs w:val="20"/>
    </w:rPr>
  </w:style>
  <w:style w:type="paragraph" w:customStyle="1" w:styleId="Proposal">
    <w:name w:val="Proposal"/>
    <w:basedOn w:val="Normal"/>
    <w:next w:val="Normal"/>
    <w:rsid w:val="008D4BA6"/>
    <w:pPr>
      <w:keepNext/>
      <w:overflowPunct w:val="0"/>
      <w:autoSpaceDE w:val="0"/>
      <w:autoSpaceDN w:val="0"/>
      <w:adjustRightInd w:val="0"/>
      <w:spacing w:before="240"/>
      <w:textAlignment w:val="baseline"/>
    </w:pPr>
    <w:rPr>
      <w:rFonts w:hAnsi="Times New Roman Bold"/>
      <w:b/>
      <w:szCs w:val="20"/>
    </w:rPr>
  </w:style>
  <w:style w:type="paragraph" w:customStyle="1" w:styleId="Reasons">
    <w:name w:val="Reasons"/>
    <w:basedOn w:val="Normal"/>
    <w:qFormat/>
    <w:rsid w:val="008D4BA6"/>
    <w:pPr>
      <w:tabs>
        <w:tab w:val="clear" w:pos="1871"/>
        <w:tab w:val="clear" w:pos="2268"/>
        <w:tab w:val="left" w:pos="1588"/>
        <w:tab w:val="left" w:pos="1985"/>
      </w:tabs>
      <w:overflowPunct w:val="0"/>
      <w:autoSpaceDE w:val="0"/>
      <w:autoSpaceDN w:val="0"/>
      <w:adjustRightInd w:val="0"/>
      <w:textAlignment w:val="baseline"/>
    </w:pPr>
    <w:rPr>
      <w:szCs w:val="20"/>
    </w:rPr>
  </w:style>
  <w:style w:type="paragraph" w:customStyle="1" w:styleId="Section3">
    <w:name w:val="Section_3"/>
    <w:basedOn w:val="Section1"/>
    <w:rsid w:val="008D4BA6"/>
    <w:rPr>
      <w:b w:val="0"/>
    </w:rPr>
  </w:style>
  <w:style w:type="paragraph" w:customStyle="1" w:styleId="TableTextS5">
    <w:name w:val="Table_TextS5"/>
    <w:basedOn w:val="Normal"/>
    <w:rsid w:val="008D4BA6"/>
    <w:pPr>
      <w:tabs>
        <w:tab w:val="clear" w:pos="1134"/>
        <w:tab w:val="clear" w:pos="1871"/>
        <w:tab w:val="clear" w:pos="2268"/>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rPr>
  </w:style>
  <w:style w:type="paragraph" w:customStyle="1" w:styleId="Agendaitem">
    <w:name w:val="Agenda_item"/>
    <w:basedOn w:val="Normal"/>
    <w:next w:val="Normal"/>
    <w:qFormat/>
    <w:rsid w:val="008D4BA6"/>
    <w:pPr>
      <w:spacing w:before="240"/>
      <w:jc w:val="center"/>
    </w:pPr>
    <w:rPr>
      <w:sz w:val="28"/>
      <w:szCs w:val="20"/>
    </w:rPr>
  </w:style>
  <w:style w:type="paragraph" w:customStyle="1" w:styleId="AppArtNo">
    <w:name w:val="App_Art_No"/>
    <w:basedOn w:val="ArtNo"/>
    <w:qFormat/>
    <w:rsid w:val="008D4BA6"/>
  </w:style>
  <w:style w:type="paragraph" w:customStyle="1" w:styleId="AppArttitle">
    <w:name w:val="App_Art_title"/>
    <w:basedOn w:val="Arttitle"/>
    <w:qFormat/>
    <w:rsid w:val="008D4BA6"/>
  </w:style>
  <w:style w:type="paragraph" w:customStyle="1" w:styleId="ApptoAnnex">
    <w:name w:val="App_to_Annex"/>
    <w:basedOn w:val="AppendixNo"/>
    <w:next w:val="Normal"/>
    <w:qFormat/>
    <w:rsid w:val="008D4BA6"/>
  </w:style>
  <w:style w:type="paragraph" w:customStyle="1" w:styleId="Committee">
    <w:name w:val="Committee"/>
    <w:basedOn w:val="Normal"/>
    <w:qFormat/>
    <w:rsid w:val="008D4BA6"/>
    <w:pPr>
      <w:framePr w:hSpace="180" w:wrap="around" w:hAnchor="margin" w:y="-675"/>
      <w:tabs>
        <w:tab w:val="left" w:pos="851"/>
      </w:tabs>
      <w:overflowPunct w:val="0"/>
      <w:autoSpaceDE w:val="0"/>
      <w:autoSpaceDN w:val="0"/>
      <w:adjustRightInd w:val="0"/>
      <w:spacing w:before="0" w:line="240" w:lineRule="atLeast"/>
      <w:textAlignment w:val="baseline"/>
    </w:pPr>
    <w:rPr>
      <w:rFonts w:asciiTheme="minorHAnsi" w:hAnsiTheme="minorHAnsi" w:cstheme="minorHAnsi"/>
      <w:b/>
    </w:rPr>
  </w:style>
  <w:style w:type="paragraph" w:customStyle="1" w:styleId="Normalend">
    <w:name w:val="Normal_end"/>
    <w:basedOn w:val="Normal"/>
    <w:next w:val="Normal"/>
    <w:qFormat/>
    <w:rsid w:val="008D4BA6"/>
    <w:pPr>
      <w:overflowPunct w:val="0"/>
      <w:autoSpaceDE w:val="0"/>
      <w:autoSpaceDN w:val="0"/>
      <w:adjustRightInd w:val="0"/>
      <w:textAlignment w:val="baseline"/>
    </w:pPr>
    <w:rPr>
      <w:szCs w:val="20"/>
      <w:lang w:val="en-US"/>
    </w:rPr>
  </w:style>
  <w:style w:type="paragraph" w:customStyle="1" w:styleId="Part1">
    <w:name w:val="Part_1"/>
    <w:basedOn w:val="Section1"/>
    <w:next w:val="Section1"/>
    <w:qFormat/>
    <w:rsid w:val="008D4BA6"/>
    <w:pPr>
      <w:keepNext/>
      <w:keepLines/>
    </w:pPr>
  </w:style>
  <w:style w:type="paragraph" w:customStyle="1" w:styleId="Subsection1">
    <w:name w:val="Subsection_1"/>
    <w:basedOn w:val="Section1"/>
    <w:next w:val="Normalaftertitle0"/>
    <w:qFormat/>
    <w:rsid w:val="008D4BA6"/>
  </w:style>
  <w:style w:type="paragraph" w:customStyle="1" w:styleId="Volumetitle">
    <w:name w:val="Volume_title"/>
    <w:basedOn w:val="Normal"/>
    <w:qFormat/>
    <w:rsid w:val="008D4BA6"/>
    <w:pPr>
      <w:overflowPunct w:val="0"/>
      <w:autoSpaceDE w:val="0"/>
      <w:autoSpaceDN w:val="0"/>
      <w:adjustRightInd w:val="0"/>
      <w:jc w:val="center"/>
      <w:textAlignment w:val="baseline"/>
    </w:pPr>
    <w:rPr>
      <w:b/>
      <w:bCs/>
      <w:sz w:val="28"/>
      <w:szCs w:val="28"/>
    </w:rPr>
  </w:style>
  <w:style w:type="paragraph" w:customStyle="1" w:styleId="Headingsplit">
    <w:name w:val="Heading_split"/>
    <w:basedOn w:val="Headingi"/>
    <w:qFormat/>
    <w:rsid w:val="008D4BA6"/>
    <w:rPr>
      <w:lang w:val="en-US"/>
    </w:rPr>
  </w:style>
  <w:style w:type="paragraph" w:customStyle="1" w:styleId="Normalsplit">
    <w:name w:val="Normal_split"/>
    <w:basedOn w:val="Normal"/>
    <w:qFormat/>
    <w:rsid w:val="008D4BA6"/>
    <w:pPr>
      <w:overflowPunct w:val="0"/>
      <w:autoSpaceDE w:val="0"/>
      <w:autoSpaceDN w:val="0"/>
      <w:adjustRightInd w:val="0"/>
      <w:textAlignment w:val="baseline"/>
    </w:pPr>
    <w:rPr>
      <w:szCs w:val="20"/>
    </w:rPr>
  </w:style>
  <w:style w:type="character" w:customStyle="1" w:styleId="Provsplit">
    <w:name w:val="Prov_split"/>
    <w:basedOn w:val="DefaultParagraphFont"/>
    <w:qFormat/>
    <w:rsid w:val="008D4BA6"/>
    <w:rPr>
      <w:rFonts w:ascii="Times New Roman" w:hAnsi="Times New Roman"/>
      <w:b w:val="0"/>
    </w:rPr>
  </w:style>
  <w:style w:type="paragraph" w:customStyle="1" w:styleId="Tablesplit">
    <w:name w:val="Table_split"/>
    <w:basedOn w:val="Tabletext"/>
    <w:qFormat/>
    <w:rsid w:val="008D4BA6"/>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8D4BA6"/>
    <w:pPr>
      <w:overflowPunct w:val="0"/>
      <w:autoSpaceDE w:val="0"/>
      <w:autoSpaceDN w:val="0"/>
      <w:adjustRightInd w:val="0"/>
      <w:textAlignment w:val="baseline"/>
    </w:pPr>
    <w:rPr>
      <w:szCs w:val="20"/>
    </w:rPr>
  </w:style>
  <w:style w:type="paragraph" w:customStyle="1" w:styleId="Methodheading2">
    <w:name w:val="Method_heading2"/>
    <w:basedOn w:val="Heading2"/>
    <w:next w:val="Normal"/>
    <w:qFormat/>
    <w:rsid w:val="008D4BA6"/>
    <w:pPr>
      <w:overflowPunct w:val="0"/>
      <w:autoSpaceDE w:val="0"/>
      <w:autoSpaceDN w:val="0"/>
      <w:adjustRightInd w:val="0"/>
      <w:textAlignment w:val="baseline"/>
    </w:pPr>
    <w:rPr>
      <w:szCs w:val="20"/>
    </w:rPr>
  </w:style>
  <w:style w:type="paragraph" w:customStyle="1" w:styleId="Methodheading3">
    <w:name w:val="Method_heading3"/>
    <w:basedOn w:val="Heading3"/>
    <w:next w:val="Normal"/>
    <w:qFormat/>
    <w:rsid w:val="008D4BA6"/>
    <w:pPr>
      <w:tabs>
        <w:tab w:val="clear" w:pos="1134"/>
      </w:tabs>
      <w:overflowPunct w:val="0"/>
      <w:autoSpaceDE w:val="0"/>
      <w:autoSpaceDN w:val="0"/>
      <w:adjustRightInd w:val="0"/>
      <w:textAlignment w:val="baseline"/>
    </w:pPr>
    <w:rPr>
      <w:szCs w:val="20"/>
    </w:rPr>
  </w:style>
  <w:style w:type="paragraph" w:customStyle="1" w:styleId="Methodheading4">
    <w:name w:val="Method_heading4"/>
    <w:basedOn w:val="Heading4"/>
    <w:next w:val="Normal"/>
    <w:qFormat/>
    <w:rsid w:val="008D4BA6"/>
    <w:pPr>
      <w:tabs>
        <w:tab w:val="clear" w:pos="1134"/>
      </w:tabs>
      <w:overflowPunct w:val="0"/>
      <w:autoSpaceDE w:val="0"/>
      <w:autoSpaceDN w:val="0"/>
      <w:adjustRightInd w:val="0"/>
      <w:textAlignment w:val="baseline"/>
    </w:pPr>
    <w:rPr>
      <w:szCs w:val="20"/>
    </w:rPr>
  </w:style>
  <w:style w:type="paragraph" w:customStyle="1" w:styleId="MethodHeadingb">
    <w:name w:val="Method_Headingb"/>
    <w:basedOn w:val="Headingb"/>
    <w:next w:val="Normal"/>
    <w:qFormat/>
    <w:rsid w:val="008D4BA6"/>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8D4BA6"/>
    <w:pPr>
      <w:overflowPunct w:val="0"/>
      <w:autoSpaceDE w:val="0"/>
      <w:autoSpaceDN w:val="0"/>
      <w:adjustRightInd w:val="0"/>
      <w:spacing w:before="240" w:after="240"/>
      <w:textAlignment w:val="baseline"/>
    </w:pPr>
    <w:rPr>
      <w:i/>
      <w:iCs/>
      <w:szCs w:val="20"/>
    </w:rPr>
  </w:style>
  <w:style w:type="character" w:customStyle="1" w:styleId="FiguretitleChar">
    <w:name w:val="Figure_title Char"/>
    <w:basedOn w:val="DefaultParagraphFont"/>
    <w:link w:val="Figuretitle"/>
    <w:rsid w:val="008D4BA6"/>
    <w:rPr>
      <w:rFonts w:ascii="Times New Roman Bold" w:hAnsi="Times New Roman Bold"/>
      <w:b/>
      <w:sz w:val="20"/>
      <w:szCs w:val="20"/>
    </w:rPr>
  </w:style>
  <w:style w:type="paragraph" w:customStyle="1" w:styleId="Figurewithlegend">
    <w:name w:val="Figure_with_legend"/>
    <w:basedOn w:val="Figure"/>
    <w:rsid w:val="008D4BA6"/>
  </w:style>
  <w:style w:type="paragraph" w:styleId="Signature">
    <w:name w:val="Signature"/>
    <w:basedOn w:val="Normal"/>
    <w:link w:val="SignatureChar"/>
    <w:unhideWhenUsed/>
    <w:rsid w:val="008D4BA6"/>
    <w:pPr>
      <w:tabs>
        <w:tab w:val="clear" w:pos="1134"/>
        <w:tab w:val="clear" w:pos="1871"/>
        <w:tab w:val="clear" w:pos="2268"/>
        <w:tab w:val="center" w:pos="7371"/>
      </w:tabs>
      <w:overflowPunct w:val="0"/>
      <w:autoSpaceDE w:val="0"/>
      <w:autoSpaceDN w:val="0"/>
      <w:adjustRightInd w:val="0"/>
      <w:spacing w:before="600"/>
      <w:textAlignment w:val="baseline"/>
    </w:pPr>
    <w:rPr>
      <w:szCs w:val="20"/>
    </w:rPr>
  </w:style>
  <w:style w:type="character" w:customStyle="1" w:styleId="SignatureChar">
    <w:name w:val="Signature Char"/>
    <w:basedOn w:val="DefaultParagraphFont"/>
    <w:link w:val="Signature"/>
    <w:rsid w:val="008D4BA6"/>
    <w:rPr>
      <w:szCs w:val="20"/>
    </w:rPr>
  </w:style>
  <w:style w:type="paragraph" w:customStyle="1" w:styleId="Tablefin">
    <w:name w:val="Table_fin"/>
    <w:basedOn w:val="Normalaftertitle"/>
    <w:rsid w:val="008D4BA6"/>
    <w:pPr>
      <w:tabs>
        <w:tab w:val="clear" w:pos="1134"/>
        <w:tab w:val="clear" w:pos="1871"/>
        <w:tab w:val="clear" w:pos="2268"/>
      </w:tabs>
      <w:spacing w:before="0"/>
    </w:pPr>
    <w:rPr>
      <w:sz w:val="20"/>
      <w:lang w:eastAsia="zh-CN"/>
    </w:rPr>
  </w:style>
  <w:style w:type="table" w:customStyle="1" w:styleId="TableGrid1">
    <w:name w:val="Table Grid1"/>
    <w:basedOn w:val="TableNormal"/>
    <w:next w:val="TableGrid"/>
    <w:rsid w:val="008D4BA6"/>
    <w:pPr>
      <w:widowControl w:val="0"/>
      <w:tabs>
        <w:tab w:val="clear" w:pos="1134"/>
        <w:tab w:val="clear" w:pos="1871"/>
        <w:tab w:val="clear" w:pos="2268"/>
      </w:tabs>
      <w:spacing w:before="0"/>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4BA6"/>
    <w:pPr>
      <w:widowControl w:val="0"/>
      <w:tabs>
        <w:tab w:val="clear" w:pos="1134"/>
        <w:tab w:val="clear" w:pos="1871"/>
        <w:tab w:val="clear" w:pos="2268"/>
      </w:tabs>
      <w:spacing w:before="0"/>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8D4BA6"/>
    <w:rPr>
      <w:szCs w:val="20"/>
    </w:rPr>
  </w:style>
  <w:style w:type="paragraph" w:customStyle="1" w:styleId="HeadingSum">
    <w:name w:val="Heading_Sum"/>
    <w:basedOn w:val="Headingb"/>
    <w:next w:val="Normal"/>
    <w:autoRedefine/>
    <w:rsid w:val="008D4BA6"/>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character" w:customStyle="1" w:styleId="CallChar">
    <w:name w:val="Call Char"/>
    <w:link w:val="Call"/>
    <w:rsid w:val="008D4BA6"/>
    <w:rPr>
      <w:i/>
      <w:szCs w:val="20"/>
    </w:rPr>
  </w:style>
  <w:style w:type="character" w:customStyle="1" w:styleId="HeadingbChar">
    <w:name w:val="Heading_b Char"/>
    <w:link w:val="Headingb"/>
    <w:locked/>
    <w:rsid w:val="008D4BA6"/>
    <w:rPr>
      <w:rFonts w:ascii="Times New Roman Bold" w:hAnsi="Times New Roman Bold" w:cs="Times New Roman Bold"/>
      <w:b/>
      <w:szCs w:val="20"/>
      <w:lang w:eastAsia="zh-CN"/>
    </w:rPr>
  </w:style>
  <w:style w:type="paragraph" w:customStyle="1" w:styleId="AnnexNoTitle">
    <w:name w:val="Annex_NoTitle"/>
    <w:basedOn w:val="Normal"/>
    <w:next w:val="Normalaftertitle"/>
    <w:rsid w:val="008D4BA6"/>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b/>
      <w:sz w:val="28"/>
      <w:szCs w:val="20"/>
      <w:lang w:val="fr-FR"/>
    </w:rPr>
  </w:style>
  <w:style w:type="table" w:styleId="TableGrid">
    <w:name w:val="Table Grid"/>
    <w:basedOn w:val="TableNormal"/>
    <w:rsid w:val="008D4BA6"/>
    <w:pPr>
      <w:tabs>
        <w:tab w:val="clear" w:pos="1134"/>
        <w:tab w:val="clear" w:pos="1871"/>
        <w:tab w:val="clear" w:pos="2268"/>
      </w:tabs>
      <w:spacing w:before="0"/>
    </w:pPr>
    <w:rPr>
      <w:rFonts w:ascii="CG Times" w:hAnsi="CG Times"/>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D4BA6"/>
    <w:rPr>
      <w:sz w:val="16"/>
      <w:szCs w:val="16"/>
    </w:rPr>
  </w:style>
  <w:style w:type="paragraph" w:styleId="CommentText">
    <w:name w:val="annotation text"/>
    <w:basedOn w:val="Normal"/>
    <w:link w:val="CommentTextChar"/>
    <w:unhideWhenUsed/>
    <w:rsid w:val="008D4BA6"/>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8D4BA6"/>
    <w:rPr>
      <w:sz w:val="20"/>
      <w:szCs w:val="20"/>
    </w:rPr>
  </w:style>
  <w:style w:type="paragraph" w:styleId="CommentSubject">
    <w:name w:val="annotation subject"/>
    <w:basedOn w:val="CommentText"/>
    <w:next w:val="CommentText"/>
    <w:link w:val="CommentSubjectChar"/>
    <w:semiHidden/>
    <w:unhideWhenUsed/>
    <w:rsid w:val="008D4BA6"/>
    <w:rPr>
      <w:b/>
      <w:bCs/>
    </w:rPr>
  </w:style>
  <w:style w:type="character" w:customStyle="1" w:styleId="CommentSubjectChar">
    <w:name w:val="Comment Subject Char"/>
    <w:basedOn w:val="CommentTextChar"/>
    <w:link w:val="CommentSubject"/>
    <w:semiHidden/>
    <w:rsid w:val="008D4BA6"/>
    <w:rPr>
      <w:b/>
      <w:bCs/>
      <w:sz w:val="20"/>
      <w:szCs w:val="20"/>
    </w:rPr>
  </w:style>
  <w:style w:type="paragraph" w:styleId="BalloonText">
    <w:name w:val="Balloon Text"/>
    <w:basedOn w:val="Normal"/>
    <w:link w:val="BalloonTextChar"/>
    <w:semiHidden/>
    <w:unhideWhenUsed/>
    <w:rsid w:val="008D4BA6"/>
    <w:pPr>
      <w:overflowPunct w:val="0"/>
      <w:autoSpaceDE w:val="0"/>
      <w:autoSpaceDN w:val="0"/>
      <w:adjustRightInd w:val="0"/>
      <w:spacing w:before="0"/>
      <w:textAlignment w:val="baseline"/>
    </w:pPr>
    <w:rPr>
      <w:rFonts w:ascii="Segoe UI" w:hAnsi="Segoe UI" w:cs="Segoe UI"/>
      <w:sz w:val="18"/>
      <w:szCs w:val="18"/>
    </w:rPr>
  </w:style>
  <w:style w:type="character" w:customStyle="1" w:styleId="BalloonTextChar">
    <w:name w:val="Balloon Text Char"/>
    <w:basedOn w:val="DefaultParagraphFont"/>
    <w:link w:val="BalloonText"/>
    <w:semiHidden/>
    <w:rsid w:val="008D4BA6"/>
    <w:rPr>
      <w:rFonts w:ascii="Segoe UI" w:hAnsi="Segoe UI" w:cs="Segoe UI"/>
      <w:sz w:val="18"/>
      <w:szCs w:val="18"/>
    </w:rPr>
  </w:style>
  <w:style w:type="table" w:customStyle="1" w:styleId="a4">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8">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9">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a">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paragraph" w:customStyle="1" w:styleId="DocData">
    <w:name w:val="DocData"/>
    <w:basedOn w:val="Normal"/>
    <w:rsid w:val="00993805"/>
    <w:pPr>
      <w:framePr w:hSpace="180" w:wrap="around" w:hAnchor="margin" w:y="-687"/>
      <w:shd w:val="solid" w:color="FFFFFF" w:fill="FFFFFF"/>
      <w:overflowPunct w:val="0"/>
      <w:autoSpaceDE w:val="0"/>
      <w:autoSpaceDN w:val="0"/>
      <w:adjustRightInd w:val="0"/>
      <w:spacing w:before="0" w:line="240" w:lineRule="atLeast"/>
      <w:textAlignment w:val="baseline"/>
    </w:pPr>
    <w:rPr>
      <w:rFonts w:ascii="Verdana" w:hAnsi="Verdana"/>
      <w:b/>
      <w:sz w:val="20"/>
      <w:szCs w:val="20"/>
      <w:lang w:eastAsia="zh-CN"/>
    </w:rPr>
  </w:style>
  <w:style w:type="paragraph" w:customStyle="1" w:styleId="CPMProposal">
    <w:name w:val="CPM_Proposal"/>
    <w:basedOn w:val="Proposal"/>
    <w:qFormat/>
    <w:rsid w:val="00993805"/>
  </w:style>
  <w:style w:type="paragraph" w:customStyle="1" w:styleId="CPMReasons">
    <w:name w:val="CPM_Reasons"/>
    <w:basedOn w:val="Reasons"/>
    <w:qFormat/>
    <w:rsid w:val="00993805"/>
  </w:style>
  <w:style w:type="character" w:customStyle="1" w:styleId="href">
    <w:name w:val="href"/>
    <w:basedOn w:val="DefaultParagraphFont"/>
    <w:qFormat/>
    <w:rsid w:val="00993805"/>
  </w:style>
  <w:style w:type="character" w:customStyle="1" w:styleId="NoteChar">
    <w:name w:val="Note Char"/>
    <w:basedOn w:val="DefaultParagraphFont"/>
    <w:link w:val="Note"/>
    <w:qFormat/>
    <w:locked/>
    <w:rsid w:val="00993805"/>
    <w:rPr>
      <w:sz w:val="22"/>
      <w:szCs w:val="20"/>
    </w:rPr>
  </w:style>
  <w:style w:type="paragraph" w:customStyle="1" w:styleId="Agendaitem2">
    <w:name w:val="Agenda_item_2"/>
    <w:basedOn w:val="Normal"/>
    <w:next w:val="Normal"/>
    <w:qFormat/>
    <w:rsid w:val="00993805"/>
    <w:pPr>
      <w:spacing w:before="240"/>
      <w:jc w:val="center"/>
    </w:pPr>
    <w:rPr>
      <w:sz w:val="28"/>
      <w:szCs w:val="20"/>
      <w:lang w:val="es-ES_tradnl"/>
    </w:rPr>
  </w:style>
  <w:style w:type="character" w:customStyle="1" w:styleId="TableheadChar">
    <w:name w:val="Table_head Char"/>
    <w:basedOn w:val="DefaultParagraphFont"/>
    <w:link w:val="Tablehead"/>
    <w:locked/>
    <w:rsid w:val="00993805"/>
    <w:rPr>
      <w:rFonts w:ascii="Times New Roman Bold" w:hAnsi="Times New Roman Bold" w:cs="Times New Roman Bold"/>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175">
      <w:bodyDiv w:val="1"/>
      <w:marLeft w:val="0"/>
      <w:marRight w:val="0"/>
      <w:marTop w:val="0"/>
      <w:marBottom w:val="0"/>
      <w:divBdr>
        <w:top w:val="none" w:sz="0" w:space="0" w:color="auto"/>
        <w:left w:val="none" w:sz="0" w:space="0" w:color="auto"/>
        <w:bottom w:val="none" w:sz="0" w:space="0" w:color="auto"/>
        <w:right w:val="none" w:sz="0" w:space="0" w:color="auto"/>
      </w:divBdr>
    </w:div>
    <w:div w:id="809129092">
      <w:bodyDiv w:val="1"/>
      <w:marLeft w:val="0"/>
      <w:marRight w:val="0"/>
      <w:marTop w:val="0"/>
      <w:marBottom w:val="0"/>
      <w:divBdr>
        <w:top w:val="none" w:sz="0" w:space="0" w:color="auto"/>
        <w:left w:val="none" w:sz="0" w:space="0" w:color="auto"/>
        <w:bottom w:val="none" w:sz="0" w:space="0" w:color="auto"/>
        <w:right w:val="none" w:sz="0" w:space="0" w:color="auto"/>
      </w:divBdr>
    </w:div>
    <w:div w:id="893538985">
      <w:bodyDiv w:val="1"/>
      <w:marLeft w:val="0"/>
      <w:marRight w:val="0"/>
      <w:marTop w:val="0"/>
      <w:marBottom w:val="0"/>
      <w:divBdr>
        <w:top w:val="none" w:sz="0" w:space="0" w:color="auto"/>
        <w:left w:val="none" w:sz="0" w:space="0" w:color="auto"/>
        <w:bottom w:val="none" w:sz="0" w:space="0" w:color="auto"/>
        <w:right w:val="none" w:sz="0" w:space="0" w:color="auto"/>
      </w:divBdr>
    </w:div>
    <w:div w:id="1018115229">
      <w:bodyDiv w:val="1"/>
      <w:marLeft w:val="0"/>
      <w:marRight w:val="0"/>
      <w:marTop w:val="0"/>
      <w:marBottom w:val="0"/>
      <w:divBdr>
        <w:top w:val="none" w:sz="0" w:space="0" w:color="auto"/>
        <w:left w:val="none" w:sz="0" w:space="0" w:color="auto"/>
        <w:bottom w:val="none" w:sz="0" w:space="0" w:color="auto"/>
        <w:right w:val="none" w:sz="0" w:space="0" w:color="auto"/>
      </w:divBdr>
    </w:div>
    <w:div w:id="1195342339">
      <w:bodyDiv w:val="1"/>
      <w:marLeft w:val="0"/>
      <w:marRight w:val="0"/>
      <w:marTop w:val="0"/>
      <w:marBottom w:val="0"/>
      <w:divBdr>
        <w:top w:val="none" w:sz="0" w:space="0" w:color="auto"/>
        <w:left w:val="none" w:sz="0" w:space="0" w:color="auto"/>
        <w:bottom w:val="none" w:sz="0" w:space="0" w:color="auto"/>
        <w:right w:val="none" w:sz="0" w:space="0" w:color="auto"/>
      </w:divBdr>
    </w:div>
    <w:div w:id="152917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na.prado@noaa.go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opher.hough@noa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masz.wojtaszek@noaa.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philip.sohn@noaa.gov"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fBueoWfiA7Nu+sMuFvMwU5xrA==">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o8yIODIn/qPMjAAQjdzdWdnZXN0SWRJbXBvcnRkYmI4M2VjMy00YzFkLTQ3MTAtYTI4MS1iM2U2N2RiYWU4M2FfMTIwIsUDCgtBQUFCUzBpTFFfaxLtAgoLQUFBQlMwaUxRX2sSC0FBQUJTMGlMUV9rGg0KCXRleHQvaHRtbBIAIg4KCnRleHQvcGxhaW4SACo9CgROT0FBGjUvL3NzbC5nc3RhdGljLmNvbS9kb2NzL2NvbW1vbi9ibHVlX3NpbGhvdWV0dGU5Ni0wLnBuZzDAls/6jzI4wJbP+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qPMiDAls/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6jzI44Mif+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qPMiDgyJ/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o8yOODBy/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o8yMABCNnN1Z2dlc3RJZEltcG9ydGRiYjgzZWMzLTRjMWQtNDcxMC1hMjgxLWIzZTY3ZGJhZTgzYV8zMSLVAwoLQUFBQlMwaUxRLXMS/AIKC0FBQUJTMGlMUS1zEgtBQUFCUzBpTFEtcxoNCgl0ZXh0L2h0bWwSACIOCgp0ZXh0L3BsYWluEgAqPQoETk9BQRo1Ly9zc2wuZ3N0YXRpYy5jb20vZG9jcy9jb21tb24vYmx1ZV9zaWxob3VldHRlOTYtMC5wbmcwoPKm+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o8yOOCbrvqPMko0CiRhcHBsaWNhdGlvbi92bmQuZ29vZ2xlLWFwcHMuZG9jcy5tZHMaDMLX2uQBBiIECAEQAXI/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o8yOMCdo/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o8yIMCdo/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o8yMABCN3N1Z2dlc3RJZEltcG9ydGRiYjgzZWMzLTRjMWQtNDcxMC1hMjgxLWIzZTY3ZGJhZTgzYV8yMzAiwgMKC0FBQUJTMGlMUS1vEukCCgtBQUFCUzBpTFEtbxILQUFBQlMwaUxRLW8aDQoJdGV4dC9odG1sEgAiDgoKdGV4dC9wbGFpbhIAKj0KBE5PQUEaNS8vc3NsLmdzdGF0aWMuY29tL2RvY3MvY29tbW9uL2JsdWVfc2lsaG91ZXR0ZTk2LTAucG5nMODBy/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qPMiDgyJ/6jzIwAEI2c3VnZ2VzdElkSW1wb3J0ZGJiODNlYzMtNGMxZC00NzEwLWEyODEtYjNlNjdkYmFlODNhXzM3IqsDCgtBQUFCUzBjdTRjSRLTAgoLQUFBQlMwY3U0Y0kSC0FBQUJTMGN1NGNJGg0KCXRleHQvaHRtbBIAIg4KCnRleHQvcGxhaW4SACo9CgROT0FBGjUvL3NzbC5nc3RhdGljLmNvbS9kb2NzL2NvbW1vbi9ibHVlX3NpbGhvdWV0dGU5Ni0wLnBuZzDgyJ/6jzI44Mif+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6jzIg4Mif+o8yMABCNnN1Z2dlc3RJZEltcG9ydGRiYjgzZWMzLTRjMWQtNDcxMC1hMjgxLWIzZTY3ZGJhZTgzYV83NiKyAwoLQUFBQlMwY3U0YmcS2QIKC0FBQUJTMGN1NGJnEgtBQUFCUzBjdTRiZxoNCgl0ZXh0L2h0bWwSACIOCgp0ZXh0L3BsYWluEgAqPQoETk9BQRo1Ly9zc2wuZ3N0YXRpYy5jb20vZG9jcy9jb21tb24vYmx1ZV9zaWxob3VldHRlOTYtMC5wbmcwoPKm+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o8YAySjQKJGFwcGxpY2F0aW9uL3ZuZC5nb29nbGUtYXBwcy5kb2NzLm1kcxoMwtfa5AEGIgQIARABckYKC1BoaWxpcCBTb2huGjcKNS8vc3NsLmdzdGF0aWMuY29tL2RvY3MvY29tbW9uL2JsdWVfc2lsaG91ZXR0ZTk2LTAucG5neACCATZzdWdnZXN0SWRJbXBvcnRkYmI4M2VjMy00YzFkLTQ3MTAtYTI4MS1iM2U2N2RiYWU4M2FfMTWIAQGaAQYIABAAGACwAQC4AQEYgL+o8YAyIIC/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jEgoN7ExP4xMABCNnN1Z2dlc3RJZEltcG9ydGRiYjgzZWMzLTRjMWQtNDcxMC1hMjgxLWIzZTY3ZGJhZTgzYV8xMCKyAwoLQUFBQlMwY3U0YmsS2QIKC0FBQUJTMGN1NGJrEgtBQUFCUzBjdTRiaxoNCgl0ZXh0L2h0bWwSACIOCgp0ZXh0L3BsYWluEgAqPQoETk9BQRo1Ly9zc2wuZ3N0YXRpYy5jb20vZG9jcy9jb21tb24vYmx1ZV9zaWxob3VldHRlOTYtMC5wbmcwoPKm+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o8yOODIn/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6jzIg4Mif+o8yMABCNnN1Z2dlc3RJZEltcG9ydGRiYjgzZWMzLTRjMWQtNDcxMC1hMjgxLWIzZTY3ZGJhZTgzYV83MiK0AwoLQUFBQlMwaUxRX1ES2wIKC0FBQUJTMGlMUV9REgtBQUFCUzBpTFFfURoNCgl0ZXh0L2h0bWwSACIOCgp0ZXh0L3BsYWluEgAqPQoETk9BQRo1Ly9zc2wuZ3N0YXRpYy5jb20vZG9jcy9jb21tb24vYmx1ZV9zaWxob3VldHRlOTYtMC5wbmcwwJ2j+o8yOMCdo/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o8yOMCdo/qPMko/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o8yIMCdo/qPMjAAQjdzdWdnZXN0SWRJbXBvcnRkYmI4M2VjMy00YzFkLTQ3MTAtYTI4MS1iM2U2N2RiYWU4M2FfMTc4IqoDCgtBQUFCUzBpTFJBZxLSAgoLQUFBQlMwaUxSQWcSC0FBQUJTMGlMUkFnGg0KCXRleHQvaHRtbBIAIg4KCnRleHQvcGxhaW4SACo9CgROT0FBGjUvL3NzbC5nc3RhdGljLmNvbS9kb2NzL2NvbW1vbi9ibHVlX3NpbGhvdWV0dGU5Ni0wLnBuZzDgyJ/6jzI44Mif+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qPMiDgyJ/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o8yIMCdo/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o8yMABCN3N1Z2dlc3RJZEltcG9ydGRiYjgzZWMzLTRjMWQtNDcxMC1hMjgxLWIzZTY3ZGJhZTgzYV8yMDUirQMKC0FBQUJTMGlMUkFjEtQCCgtBQUFCUzBpTFJBYxILQUFBQlMwaUxSQWMaDQoJdGV4dC9odG1sEgAiDgoKdGV4dC9wbGFpbhIAKj0KBE5PQUEaNS8vc3NsLmdzdGF0aWMuY29tL2RvY3MvY29tbW9uL2JsdWVfc2lsaG91ZXR0ZTk2LTAucG5nMMCdo/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+8X+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o8yOODIn/qPMko+CiRhcHBsaWNhdGlvbi92bmQuZ29vZ2xlLWFwcHMuZG9jcy5tZHMaFsLX2uQBEBIOCgoKBFsxMF0QARgAEAFyPwoETk9BQRo3CjUvL3NzbC5nc3RhdGljLmNvbS9kb2NzL2NvbW1vbi9ibHVlX3NpbGhvdWV0dGU5Ni0wLnBuZ3gAggE2c3VnZ2VzdElkSW1wb3J0ZGJiODNlYzMtNGMxZC00NzEwLWEyODEtYjNlNjdkYmFlODNhXzQ4iAEBmgEGCAAQABgAsAEAuAEBGODIn/qPMiDgyJ/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6jzI44Mif+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6jzIg4Mif+o8yMABCNnN1Z2dlc3RJZEltcG9ydGRiYjgzZWMzLTRjMWQtNDcxMC1hMjgxLWIzZTY3ZGJhZTgzYV84OCKsAwoLQUFBQlMwaUxSQjgS0wIKC0FBQUJTMGlMUkI4EgtBQUFCUzBpTFJCOBoNCgl0ZXh0L2h0bWwSACIOCgp0ZXh0L3BsYWluEgAqPQoETk9BQRo1Ly9zc2wuZ3N0YXRpYy5jb20vZG9jcy9jb21tb24vYmx1ZV9zaWxob3VldHRlOTYtMC5wbmcwoPKm+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OMjAAQjdzdWdnZXN0SWRJbXBvcnRkYmI4M2VjMy00YzFkLTQ3MTAtYTI4MS1iM2U2N2RiYWU4M2FfMzU5IrEDCgtBQUFCUzBpTFJCNBLZAgoLQUFBQlMwaUxSQjQSC0FBQUJTMGlMUkI0Gg0KCXRleHQvaHRtbBIAIg4KCnRleHQvcGxhaW4SACo9CgROT0FBGjUvL3NzbC5nc3RhdGljLmNvbS9kb2NzL2NvbW1vbi9ibHVlX3NpbGhvdWV0dGU5Ni0wLnBuZzDgyJ/6jzI44Mif+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6jzIg4Mif+o8yMABCNnN1Z2dlc3RJZEltcG9ydGRiYjgzZWMzLTRjMWQtNDcxMC1hMjgxLWIzZTY3ZGJhZTgzYV85OCK1AwoLQUFBQlMwaUxRX28S3AIKC0FBQUJTMGlMUV9vEgtBQUFCUzBpTFFfbxoNCgl0ZXh0L2h0bWwSACIOCgp0ZXh0L3BsYWluEgAqPQoETk9BQRo1Ly9zc2wuZ3N0YXRpYy5jb20vZG9jcy9jb21tb24vYmx1ZV9zaWxob3VldHRlOTYtMC5wbmcwoPKm+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6jzI44Mif+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o8ySj4KJGFwcGxpY2F0aW9uL3ZuZC5nb29nbGUtYXBwcy5kb2NzLm1kcxoWwtfa5AEQEg4KCgoEMjguOBABGAAQAXI/CgROT0FBGjcKNS8vc3NsLmdzdGF0aWMuY29tL2RvY3MvY29tbW9uL2JsdWVfc2lsaG91ZXR0ZTk2LTAucG5neACCATdzdWdnZXN0SWRJbXBvcnRkYmI4M2VjMy00YzFkLTQ3MTAtYTI4MS1iM2U2N2RiYWU4M2FfMjA2iAEBmgEGCAAQABgAsAEAuAEBGMCdo/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o8yOKDypvqPMko/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o8yIODIn/qPMjAAQjdzdWdnZXN0SWRJbXBvcnRkYmI4M2VjMy00YzFkLTQ3MTAtYTI4MS1iM2U2N2RiYWU4M2FfMTA4IrIDCgtBQUFCUzBpTFJCZxLZAgoLQUFBQlMwaUxSQmcSC0FBQUJTMGlMUkJnGg0KCXRleHQvaHRtbBIAIg4KCnRleHQvcGxhaW4SACo9CgROT0FBGjUvL3NzbC5nc3RhdGljLmNvbS9kb2NzL2NvbW1vbi9ibHVlX3NpbGhvdWV0dGU5Ni0wLnBuZzDgyJ/6jzI44Mif+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6jzIg4Mif+o8yMABCN3N1Z2dlc3RJZEltcG9ydGRiYjgzZWMzLTRjMWQtNDcxMC1hMjgxLWIzZTY3ZGJhZTgzYV8xMjUirgMKC0FBQUJTMGlMUkNJEtYCCgtBQUFCUzBpTFJDSRILQUFBQlMwaUxSQ0kaDQoJdGV4dC9odG1sEgAiDgoKdGV4dC9wbGFpbhIAKj0KBE5PQUEaNS8vc3NsLmdzdGF0aWMuY29tL2RvY3MvY29tbW9uL2JsdWVfc2lsaG91ZXR0ZTk2LTAucG5nMODIn/qPMjjgyJ/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qPMiDgyJ/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C19rkARkSFwoTCg04wqAyNzUtOMKgMzc1EAEYABABcj8KBE5PQUEaNwo1Ly9zc2wuZ3N0YXRpYy5jb20vZG9jcy9jb21tb24vYmx1ZV9zaWxob3VldHRlOTYtMC5wbmd4AIIBN3N1Z2dlc3RJZEltcG9ydGRiYjgzZWMzLTRjMWQtNDcxMC1hMjgxLWIzZTY3ZGJhZTgzYV8yNjCIAQGaAQYIABAAGACwAQC4AQEYoPKm+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o8ySkQKJGFwcGxpY2F0aW9uL3ZuZC5nb29nbGUtYXBwcy5kb2NzLm1kcxocwtfa5AEWEhQKEAoKUkEuNzY5IHN0ZBABGAAQAXI/CgROT0FBGjcKNS8vc3NsLmdzdGF0aWMuY29tL2RvY3MvY29tbW9uL2JsdWVfc2lsaG91ZXR0ZTk2LTAucG5neACCATdzdWdnZXN0SWRJbXBvcnRkYmI4M2VjMy00YzFkLTQ3MTAtYTI4MS1iM2U2N2RiYWU4M2FfMTg1iAEBmgEGCAAQABgAsAEAuAEBGMCdo/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MTig3sTE/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o8yOODIn/qPMkpDCiRhcHBsaWNhdGlvbi92bmQuZ29vZ2xlLWFwcHMuZG9jcy5tZHMaG8LX2uQBFRITCg8KCTQ5LjPCsMKgThABGAAQAXI/CgROT0FBGjcKNS8vc3NsLmdzdGF0aWMuY29tL2RvY3MvY29tbW9uL2JsdWVfc2lsaG91ZXR0ZTk2LTAucG5neACCATZzdWdnZXN0SWRJbXBvcnRkYmI4M2VjMy00YzFkLTQ3MTAtYTI4MS1iM2U2N2RiYWU4M2FfMziIAQGaAQYIABAAGACwAQC4AQEY4Mif+o8yIODIn/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o8yOKDypvqPMkqZAQokYXBwbGljYXRpb24vdm5kLmdvb2dsZS1hcHBzLmRvY3MubWRzGnHC19rkAWsKaQoOCghhbnRlbm5hLhABGAASVQpPcmVjZWl2ZXIgaW5wdXQgd2l0aCBhIHJlZmVyZW5jZSBiYW5kd2lkdGggZXF1aXZhbGVudCB0byB0aGUgcmVjZWl2ZXIgYmFuZHdpZHRoLhABGAAYAXI/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o8yOMCdo/qPMko+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o8yMABCN3N1Z2dlc3RJZEltcG9ydGRiYjgzZWMzLTRjMWQtNDcxMC1hMjgxLWIzZTY3ZGJhZTgzYV8yMjQirgMKC0FBQUJTMGlMUkM0EtYCCgtBQUFCUzBpTFJDNBILQUFBQlMwaUxSQzQaDQoJdGV4dC9odG1sEgAiDgoKdGV4dC9wbGFpbhIAKj0KBE5PQUEaNS8vc3NsLmdzdGF0aWMuY29tL2RvY3MvY29tbW9uL2JsdWVfc2lsaG91ZXR0ZTk2LTAucG5nMODIn/qPMjjgyJ/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MTAAQjZzdWdnZXN0SWRJbXBvcnRkYmI4M2VjMy00YzFkLTQ3MTAtYTI4MS1iM2U2N2RiYWU4M2FfMTYivwMKC0FBQUJTMGN1NGF3EuYCCgtBQUFCUzBjdTRhdxILQUFBQlMwY3U0YXcaDQoJdGV4dC9odG1sEgAiDgoKdGV4dC9wbGFpbhIAKj0KBE5PQUEaNS8vc3NsLmdzdGF0aWMuY29tL2RvY3MvY29tbW9uL2JsdWVfc2lsaG91ZXR0ZTk2LTAucG5nMODIn/qPMjjgyJ/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6jzIg4Mif+o8yMABCN3N1Z2dlc3RJZEltcG9ydGRiYjgzZWMzLTRjMWQtNDcxMC1hMjgxLWIzZTY3ZGJhZTgzYV8xMDQirgMKC0FBQUJTMGlMUkUwEtUCCgtBQUFCUzBpTFJFMBILQUFBQlMwaUxSRTAaDQoJdGV4dC9odG1sEgAiDgoKdGV4dC9wbGFpbhIAKj0KBE5PQUEaNS8vc3NsLmdzdGF0aWMuY29tL2RvY3MvY29tbW9uL2JsdWVfc2lsaG91ZXR0ZTk2LTAucG5nMMCdo/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o8yIMCdo/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o8ySj4KJGFwcGxpY2F0aW9uL3ZuZC5nb29nbGUtYXBwcy5kb2NzLm1kcxoWwtfa5AEQEg4KCgoEMzEuNBABGAAQAXI/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o8yOODBy/qPMkpSCiRhcHBsaWNhdGlvbi92bmQuZ29vZ2xlLWFwcHMuZG9jcy5tZHMaKsLX2uQBJAoiCg4KCDI5LjA3LjI0EAEYABIOCggxNy4wNi4yNBABGAAYAXI/CgROT0FBGjcKNS8vc3NsLmdzdGF0aWMuY29tL2RvY3MvY29tbW9uL2JsdWVfc2lsaG91ZXR0ZTk2LTAucG5neACCATdzdWdnZXN0SWRJbXBvcnRkYmI4M2VjMy00YzFkLTQ3MTAtYTI4MS1iM2U2N2RiYWU4M2FfMzY1iAEBmgEGCAAQABgAsAEAuAEBGODBy/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o8yOMCdo/qPMkpACiRhcHBsaWNhdGlvbi92bmQuZ29vZ2xlLWFwcHMuZG9jcy5tZHMaGMLX2uQBEhIQCgwKBuKIkjIwNxABGAAQAXI/CgROT0FBGjcKNS8vc3NsLmdzdGF0aWMuY29tL2RvY3MvY29tbW9uL2JsdWVfc2lsaG91ZXR0ZTk2LTAucG5neACCATdzdWdnZXN0SWRJbXBvcnRkYmI4M2VjMy00YzFkLTQ3MTAtYTI4MS1iM2U2N2RiYWU4M2FfMjIxiAEBmgEGCAAQABgAsAEAuAEBGMCdo/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o8yOKDypvqPMkpACiRhcHBsaWNhdGlvbi92bmQuZ29vZ2xlLWFwcHMuZG9jcy5tZHMaGMLX2uQBEhIQCgwKBuKIkjIwNxABGAAQAXI/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o8yOODIn/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6jzIg4Mif+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o8yMABCN3N1Z2dlc3RJZEltcG9ydGRiYjgzZWMzLTRjMWQtNDcxMC1hMjgxLWIzZTY3ZGJhZTgzYV8yODMirAMKC0FBQUJTMGlMUkNnEtQCCgtBQUFCUzBpTFJDZxILQUFBQlMwaUxSQ2caDQoJdGV4dC9odG1sEgAiDgoKdGV4dC9wbGFpbhIAKj0KBE5PQUEaNS8vc3NsLmdzdGF0aWMuY29tL2RvY3MvY29tbW9uL2JsdWVfc2lsaG91ZXR0ZTk2LTAucG5nMODIn/qPMjjgyJ/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6jzIg4Mif+o8yMABCNnN1Z2dlc3RJZEltcG9ydGRiYjgzZWMzLTRjMWQtNDcxMC1hMjgxLWIzZTY3ZGJhZTgzYV85NiKsAwoLQUFBQlMwaUxSREUS0wIKC0FBQUJTMGlMUkRFEgtBQUFCUzBpTFJERRoNCgl0ZXh0L2h0bWwSACIOCgp0ZXh0L3BsYWluEgAqPQoETk9BQRo1Ly9zc2wuZ3N0YXRpYy5jb20vZG9jcy9jb21tb24vYmx1ZV9zaWxob3VldHRlOTYtMC5wbmcwoPKm+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jEgoML0xf4xMABCCGtpeC5jbXQ0Is4DCgtBQUFCUzBjdTRhcxL1AgoLQUFBQlMwY3U0YXMSC0FBQUJTMGN1NGFzGg0KCXRleHQvaHRtbBIAIg4KCnRleHQvcGxhaW4SACpECgtQaGlsaXAgU29obho1Ly9zc2wuZ3N0YXRpYy5jb20vZG9jcy9jb21tb24vYmx1ZV9zaWxob3VldHRlOTYtMC5wbmcwwJ+p344yOMCfqd+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p344yIMCfqd+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o8ySkQKJGFwcGxpY2F0aW9uL3ZuZC5nb29nbGUtYXBwcy5kb2NzLm1kcxocwtfa5AEWEhQKEAoKUkEuNzY5IHN0ZBABGAAQAXI/CgROT0FBGjcKNS8vc3NsLmdzdGF0aWMuY29tL2RvY3MvY29tbW9uL2JsdWVfc2lsaG91ZXR0ZTk2LTAucG5neACCATdzdWdnZXN0SWRJbXBvcnRkYmI4M2VjMy00YzFkLTQ3MTAtYTI4MS1iM2U2N2RiYWU4M2FfMjA0iAEBmgEGCAAQABgAsAEAuAEBGMCdo/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o8yMABCN3N1Z2dlc3RJZEltcG9ydGRiYjgzZWMzLTRjMWQtNDcxMC1hMjgxLWIzZTY3ZGJhZTgzYV8yNjMisgMKC0FBQUJTMGN1NGJBEtoCCgtBQUFCUzBjdTRiQRILQUFBQlMwY3U0YkEaDQoJdGV4dC9odG1sEgAiDgoKdGV4dC9wbGFpbhIAKj0KBE5PQUEaNS8vc3NsLmdzdGF0aWMuY29tL2RvY3MvY29tbW9uL2JsdWVfc2lsaG91ZXR0ZTk2LTAucG5nMODIn/qPMjjgyJ/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6jzIg4Mif+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MTiAs8jE/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MSCAs8jE/jEwAEI2c3VnZ2VzdElkSW1wb3J0ZGJiODNlYzMtNGMxZC00NzEwLWEyODEtYjNlNjdkYmFlODNhXzIwIqoDCgtBQUFCUzBpTFJEOBLSAgoLQUFBQlMwaUxSRDgSC0FBQUJTMGlMUkQ4Gg0KCXRleHQvaHRtbBIAIg4KCnRleHQvcGxhaW4SACo9CgROT0FBGjUvL3NzbC5nc3RhdGljLmNvbS9kb2NzL2NvbW1vbi9ibHVlX3NpbGhvdWV0dGU5Ni0wLnBuZzDgyJ/6jzI44Mif+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qPMiDgyJ/6jzIwAEI2c3VnZ2VzdElkSW1wb3J0ZGJiODNlYzMtNGMxZC00NzEwLWEyODEtYjNlNjdkYmFlODNhXzQ3Iq0DCgtBQUFCUzBpTFJCcxLUAgoLQUFBQlMwaUxSQnMSC0FBQUJTMGlMUkJzGg0KCXRleHQvaHRtbBIAIg4KCnRleHQvcGxhaW4SACo9CgROT0FBGjUvL3NzbC5nc3RhdGljLmNvbS9kb2NzL2NvbW1vbi9ibHVlX3NpbGhvdWV0dGU5Ni0wLnBuZzDgyJ/6jzI44Mif+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o8yIODIn/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o8yOKDypvqPMko9CiRhcHBsaWNhdGlvbi92bmQuZ29vZ2xlLWFwcHMuZG9jcy5tZHMaFcLX2uQBDxINCgkKAzEwMBABGAAQAXI/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QIKC0FBQUJTMGhwd0Z3EgtBQUFCUzBocHdGdxoNCgl0ZXh0L2h0bWwSACIOCgp0ZXh0L3BsYWluEgAqPQoETk9BQRo1Ly9zc2wuZ3N0YXRpYy5jb20vZG9jcy9jb21tb24vYmx1ZV9zaWxob3VldHRlOTYtMC5wbmcwoPKm+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o8yMABCN3N1Z2dlc3RJZEltcG9ydGRiYjgzZWMzLTRjMWQtNDcxMC1hMjgxLWIzZTY3ZGJhZTgzYV8xNTkirAMKC0FBQUJTMGhwd0djEtQCCgtBQUFCUzBocHdHYxILQUFBQlMwaHB3R2MaDQoJdGV4dC9odG1sEgAiDgoKdGV4dC9wbGFpbhIAKj0KBE5PQUEaNS8vc3NsLmdzdGF0aWMuY29tL2RvY3MvY29tbW9uL2JsdWVfc2lsaG91ZXR0ZTk2LTAucG5nMODIn/qPMjjgyJ/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6jzIg4Mif+o8yMABCNnN1Z2dlc3RJZEltcG9ydGRiYjgzZWMzLTRjMWQtNDcxMC1hMjgxLWIzZTY3ZGJhZTgzYV82NCKwAwoLQUFBQlMwaHB3SEUS1wIKC0FBQUJTMGhwd0hFEgtBQUFCUzBocHdIRRoNCgl0ZXh0L2h0bWwSACIOCgp0ZXh0L3BsYWluEgAqPQoETk9BQRo1Ly9zc2wuZ3N0YXRpYy5jb20vZG9jcy9jb21tb24vYmx1ZV9zaWxob3VldHRlOTYtMC5wbmcwoPKm+o8yOKDypvqPMkpACiRhcHBsaWNhdGlvbi92bmQuZ29vZ2xlLWFwcHMuZG9jcy5tZHMaGMLX2uQBEhIQCgwKBkh1bWFpbhABGAAQAXI/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o8yMABCN3N1Z2dlc3RJZEltcG9ydGRiYjgzZWMzLTRjMWQtNDcxMC1hMjgxLWIzZTY3ZGJhZTgzYV8yNDkirAMKC0FBQUJTMGhwd0hJEtQCCgtBQUFCUzBocHdISRILQUFBQlMwaHB3SEkaDQoJdGV4dC9odG1sEgAiDgoKdGV4dC9wbGFpbhIAKj0KBE5PQUEaNS8vc3NsLmdzdGF0aWMuY29tL2RvY3MvY29tbW9uL2JsdWVfc2lsaG91ZXR0ZTk2LTAucG5nMODIn/qPMjjgyJ/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o8yOOCbrvqPMko0CiRhcHBsaWNhdGlvbi92bmQuZ29vZ2xlLWFwcHMuZG9jcy5tZHMaDMLX2uQBBiIECAEQAXI/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o8yOKDypvqPMko+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o8yMABCN3N1Z2dlc3RJZEltcG9ydGRiYjgzZWMzLTRjMWQtNDcxMC1hMjgxLWIzZTY3ZGJhZTgzYV8zMzUirQMKC0FBQUJTMGhwd0dzEtQCCgtBQUFCUzBocHdHcxILQUFBQlMwaHB3R3MaDQoJdGV4dC9odG1sEgAiDgoKdGV4dC9wbGFpbhIAKj0KBE5PQUEaNS8vc3NsLmdzdGF0aWMuY29tL2RvY3MvY29tbW9uL2JsdWVfc2lsaG91ZXR0ZTk2LTAucG5nMODIn/qPMjjgyJ/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6jzIg4Mif+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o8yMABCN3N1Z2dlc3RJZEltcG9ydGRiYjgzZWMzLTRjMWQtNDcxMC1hMjgxLWIzZTY3ZGJhZTgzYV8yMzcirwMKC0FBQUJTMGhwd0ZZEtcCCgtBQUFCUzBocHdGWRILQUFBQlMwaHB3RlkaDQoJdGV4dC9odG1sEgAiDgoKdGV4dC9wbGFpbhIAKj0KBE5PQUEaNS8vc3NsLmdzdGF0aWMuY29tL2RvY3MvY29tbW9uL2JsdWVfc2lsaG91ZXR0ZTk2LTAucG5nMODIn/qPMjjgyJ/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6jzIg4Mif+o8yMABCNnN1Z2dlc3RJZEltcG9ydGRiYjgzZWMzLTRjMWQtNDcxMC1hMjgxLWIzZTY3ZGJhZTgzYV83NCKwAwoLQUFBQlMwaHB3R0ES1wIKC0FBQUJTMGhwd0dBEgtBQUFCUzBocHdHQRoNCgl0ZXh0L2h0bWwSACIOCgp0ZXh0L3BsYWluEgAqPQoETk9BQRo1Ly9zc2wuZ3N0YXRpYy5jb20vZG9jcy9jb21tb24vYmx1ZV9zaWxob3VldHRlOTYtMC5wbmcwoPKm+o8yOKDypvqPMkpACiRhcHBsaWNhdGlvbi92bmQuZ29vZ2xlLWFwcHMuZG9jcy5tZHMaGMLX2uQBEhIQCgwKBjLCoDgwMRABGAAQAXI/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o8yOODIn/qPMkpPCiRhcHBsaWNhdGlvbi92bmQuZ29vZ2xlLWFwcHMuZG9jcy5tZHMaJ8LX2uQBIRIfChsKFVJBLjc2OSBzdGQgUkEuNzY5IHN0ZBABGAAQAXI/CgROT0FBGjcKNS8vc3NsLmdzdGF0aWMuY29tL2RvY3MvY29tbW9uL2JsdWVfc2lsaG91ZXR0ZTk2LTAucG5neACCATZzdWdnZXN0SWRJbXBvcnRkYmI4M2VjMy00YzFkLTQ3MTAtYTI4MS1iM2U2N2RiYWU4M2FfODWIAQGaAQYIABAAGACwAQC4AQEY4Mif+o8yIODIn/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o8yMABCN3N1Z2dlc3RJZEltcG9ydGRiYjgzZWMzLTRjMWQtNDcxMC1hMjgxLWIzZTY3ZGJhZTgzYV8xNzUirgMKC0FBQUJTMGhwd0dVEtUCCgtBQUFCUzBocHdHVRILQUFBQlMwaHB3R1UaDQoJdGV4dC9odG1sEgAiDgoKdGV4dC9wbGFpbhIAKj0KBE5PQUEaNS8vc3NsLmdzdGF0aWMuY29tL2RvY3MvY29tbW9uL2JsdWVfc2lsaG91ZXR0ZTk2LTAucG5nMMCdo/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o8yIMCdo/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o8ySkEKJGFwcGxpY2F0aW9uL3ZuZC5nb29nbGUtYXBwcy5kb2NzLm1kcxoZwtfa5AETEhEKDQoHNDUuOcKwThABGAAQAXI/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o8yOMCdo/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o8yMABCN3N1Z2dlc3RJZEltcG9ydGRiYjgzZWMzLTRjMWQtNDcxMC1hMjgxLWIzZTY3ZGJhZTgzYV8yMTYitAMKC0FBQUJTMGlMUS0wEtsCCgtBQUFCUzBpTFEtMBILQUFBQlMwaUxRLTAaDQoJdGV4dC9odG1sEgAiDgoKdGV4dC9wbGFpbhIAKj0KBE5PQUEaNS8vc3NsLmdzdGF0aWMuY29tL2RvY3MvY29tbW9uL2JsdWVfc2lsaG91ZXR0ZTk2LTAucG5nMMCdo/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o8yIMCdo/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o8ySjQKJGFwcGxpY2F0aW9uL3ZuZC5nb29nbGUtYXBwcy5kb2NzLm1kcxoMwtfa5AEGIgQIARABcj8KBE5PQUEaNwo1Ly9zc2wuZ3N0YXRpYy5jb20vZG9jcy9jb21tb24vYmx1ZV9zaWxob3VldHRlOTYtMC5wbmd4AIIBN3N1Z2dlc3RJZEltcG9ydGRiYjgzZWMzLTRjMWQtNDcxMC1hMjgxLWIzZTY3ZGJhZTgzYV8xOTSIAQGaAQYIABAAGACwAQC4AQEY4Juu+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o8yIMCdo/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6jzI44Mif+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qPMiDgyJ/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o8yMABCN3N1Z2dlc3RJZEltcG9ydGRiYjgzZWMzLTRjMWQtNDcxMC1hMjgxLWIzZTY3ZGJhZTgzYV8yMjkirQMKC0FBQUJTMGlMUV9BEtQCCgtBQUFCUzBpTFFfQRILQUFBQlMwaUxRX0E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6jzIg4Mif+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qPMiDgyJ/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o8YAyOIC/qPGAMko0CiRhcHBsaWNhdGlvbi92bmQuZ29vZ2xlLWFwcHMuZG9jcy5tZHMaDMLX2uQBBiIECAEQAXJGCgtQaGlsaXAgU29obho3CjUvL3NzbC5nc3RhdGljLmNvbS9kb2NzL2NvbW1vbi9ibHVlX3NpbGhvdWV0dGU5Ni0wLnBuZ3gAggE2c3VnZ2VzdElkSW1wb3J0ZGJiODNlYzMtNGMxZC00NzEwLWEyODEtYjNlNjdkYmFlODNhXzIziAEBmgEGCAAQABgAsAEAuAEBGIC/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o8ySj4KJGFwcGxpY2F0aW9uL3ZuZC5nb29nbGUtYXBwcy5kb2NzLm1kcxoWwtfa5AEQEg4KCgoENS42ORABGAAQAXI/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o8yOMCdo/qPMkpACiRhcHBsaWNhdGlvbi92bmQuZ29vZ2xlLWFwcHMuZG9jcy5tZHMaGMLX2uQBEhIQCgwKBuKIkjIwMhABGAAQAXI/CgROT0FBGjcKNS8vc3NsLmdzdGF0aWMuY29tL2RvY3MvY29tbW9uL2JsdWVfc2lsaG91ZXR0ZTk2LTAucG5neACCATdzdWdnZXN0SWRJbXBvcnRkYmI4M2VjMy00YzFkLTQ3MTAtYTI4MS1iM2U2N2RiYWU4M2FfMjMyiAEBmgEGCAAQABgAsAEAuAEBGMCdo/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o8yOODIn/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6jzIg4Mif+o8yMABCNnN1Z2dlc3RJZEltcG9ydGRiYjgzZWMzLTRjMWQtNDcxMC1hMjgxLWIzZTY3ZGJhZTgzYV80NiKuAwoLQUFBQlMwaUxSSW8S1QIKC0FBQUJTMGlMUklvEgtBQUFCUzBpTFJJbxoNCgl0ZXh0L2h0bWwSACIOCgp0ZXh0L3BsYWluEgAqPQoETk9BQRo1Ly9zc2wuZ3N0YXRpYy5jb20vZG9jcy9jb21tb24vYmx1ZV9zaWxob3VldHRlOTYtMC5wbmcwoPKm+o8yOKDypvqPMko+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o8ySj4KJGFwcGxpY2F0aW9uL3ZuZC5nb29nbGUtYXBwcy5kb2NzLm1kcxoWwtfa5AEQEg4KCgoENC42MBABGAAQAXI/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o8ySjsKJGFwcGxpY2F0aW9uL3ZuZC5nb29nbGUtYXBwcy5kb2NzLm1kcxoTwtfa5AENEgsKBwoBNBABGAAQAXI/CgROT0FBGjcKNS8vc3NsLmdzdGF0aWMuY29tL2RvY3MvY29tbW9uL2JsdWVfc2lsaG91ZXR0ZTk2LTAucG5neACCATZzdWdnZXN0SWRJbXBvcnRkYmI4M2VjMy00YzFkLTQ3MTAtYTI4MS1iM2U2N2RiYWU4M2FfMzaIAQGaAQYIABAAGACwAQC4AQEYoOvS+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o8yOMCdo/qPMkpACiRhcHBsaWNhdGlvbi92bmQuZ29vZ2xlLWFwcHMuZG9jcy5tZHMaGMLX2uQBEhIQCgwKBuKIkjIwMxABGAAQAXI/CgROT0FBGjcKNS8vc3NsLmdzdGF0aWMuY29tL2RvY3MvY29tbW9uL2JsdWVfc2lsaG91ZXR0ZTk2LTAucG5neACCATdzdWdnZXN0SWRJbXBvcnRkYmI4M2VjMy00YzFkLTQ3MTAtYTI4MS1iM2U2N2RiYWU4M2FfMTg0iAEBmgEGCAAQABgAsAEAuAEBGMCdo/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o8yOMCdo/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qPMiDgyJ/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o8ySj4KJGFwcGxpY2F0aW9uL3ZuZC5nb29nbGUtYXBwcy5kb2NzLm1kcxoWwtfa5AEQEg4KCgoESmVqdRABGAAQAXI/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o8yOKDypvqPMko/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6jzI44Mif+o8ySkQKJGFwcGxpY2F0aW9uL3ZuZC5nb29nbGUtYXBwcy5kb2NzLm1kcxocwtfa5AEWEhQKEAoKUkEuNzY5IHN0ZBABGAAQAXI/CgROT0FBGjcKNS8vc3NsLmdzdGF0aWMuY29tL2RvY3MvY29tbW9uL2JsdWVfc2lsaG91ZXR0ZTk2LTAucG5neACCATZzdWdnZXN0SWRJbXBvcnRkYmI4M2VjMy00YzFkLTQ3MTAtYTI4MS1iM2U2N2RiYWU4M2FfNTGIAQGaAQYIABAAGACwAQC4AQEY4Mif+o8yIODIn/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o8yMABCN3N1Z2dlc3RJZEltcG9ydGRiYjgzZWMzLTRjMWQtNDcxMC1hMjgxLWIzZTY3ZGJhZTgzYV8yODgirgMKC0FBQUJTMGlMUkYwEtUCCgtBQUFCUzBpTFJGMBILQUFBQlMwaUxSRjAaDQoJdGV4dC9odG1sEgAiDgoKdGV4dC9wbGFpbhIAKj0KBE5PQUEaNS8vc3NsLmdzdGF0aWMuY29tL2RvY3MvY29tbW9uL2JsdWVfc2lsaG91ZXR0ZTk2LTAucG5nMMCdo/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o8yIMCdo/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o8yMABCN3N1Z2dlc3RJZEltcG9ydGRiYjgzZWMzLTRjMWQtNDcxMC1hMjgxLWIzZTY3ZGJhZTgzYV8yMDAiqwMKC0FBQUJTMGlMUkVNEtMCCgtBQUFCUzBpTFJFTRILQUFBQlMwaUxSRU0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qPMiDgyJ/6jzIwAEI2c3VnZ2VzdElkSW1wb3J0ZGJiODNlYzMtNGMxZC00NzEwLWEyODEtYjNlNjdkYmFlODNhXzk3Iq0DCgtBQUFCUzBpTFJEZxLUAgoLQUFBQlMwaUxSRGcSC0FBQUJTMGlMUkRnGg0KCXRleHQvaHRtbBIAIg4KCnRleHQvcGxhaW4SACo9CgROT0FBGjUvL3NzbC5nc3RhdGljLmNvbS9kb2NzL2NvbW1vbi9ibHVlX3NpbGhvdWV0dGU5Ni0wLnBuZzDgyJ/6jzI44Mif+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o8yIODIn/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jF/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6jzIg4Mif+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p344yIMCfqd+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6jzI44Mif+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qPMiDgyJ/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o8ySkQKJGFwcGxpY2F0aW9uL3ZuZC5nb29nbGUtYXBwcy5kb2NzLm1kcxocwtfa5AEWEhQKEAoKUkEuNzY5IHN0ZBABGAAQAXI/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o8yOOCbrvqPMko0CiRhcHBsaWNhdGlvbi92bmQuZ29vZ2xlLWFwcHMuZG9jcy5tZHMaDMLX2uQBBiIECAEQAXI/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MTiApoLB/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MTAAQjVzdWdnZXN0SWRJbXBvcnRkYmI4M2VjMy00YzFkLTQ3MTAtYTI4MS1iM2U2N2RiYWU4M2FfMiKyAwoLQUFBQlMwaUxSRXMS2QIKC0FBQUJTMGlMUkVzEgtBQUFCUzBpTFJFcxoNCgl0ZXh0L2h0bWwSACIOCgp0ZXh0L3BsYWluEgAqPQoETk9BQRo1Ly9zc2wuZ3N0YXRpYy5jb20vZG9jcy9jb21tb24vYmx1ZV9zaWxob3VldHRlOTYtMC5wbmcwwJ2j+o8yOMCdo/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o8yIMCdo/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o8ySj4KJGFwcGxpY2F0aW9uL3ZuZC5nb29nbGUtYXBwcy5kb2NzLm1kcxoWwtfa5AEQEg4KCgoEMy40NxABGAAQAXI/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6jzI44Mif+o8ySj4KJGFwcGxpY2F0aW9uL3ZuZC5nb29nbGUtYXBwcy5kb2NzLm1kcxoWwtfa5AEQEg4KCgoEMy40MBABGAAQAXI/CgROT0FBGjcKNS8vc3NsLmdzdGF0aWMuY29tL2RvY3MvY29tbW9uL2JsdWVfc2lsaG91ZXR0ZTk2LTAucG5neACCATZzdWdnZXN0SWRJbXBvcnRkYmI4M2VjMy00YzFkLTQ3MTAtYTI4MS1iM2U2N2RiYWU4M2FfNjCIAQGaAQYIABAAGACwAQC4AQEY4Mif+o8yIODIn/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o8yMABCN3N1Z2dlc3RJZEltcG9ydGRiYjgzZWMzLTRjMWQtNDcxMC1hMjgxLWIzZTY3ZGJhZTgzYV8xOTEiqwMKC0FBQUJTMGN1NGEwEtMCCgtBQUFCUzBjdTRhMBILQUFBQlMwY3U0YTA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qPMiDgyJ/6jzIwAEI2c3VnZ2VzdElkSW1wb3J0ZGJiODNlYzMtNGMxZC00NzEwLWEyODEtYjNlNjdkYmFlODNhXzc4Iq4DCgtBQUFCUzBpTFJFaxLWAgoLQUFBQlMwaUxSRWsSC0FBQUJTMGlMUkVrGg0KCXRleHQvaHRtbBIAIg4KCnRleHQvcGxhaW4SACo9CgROT0FBGjUvL3NzbC5nc3RhdGljLmNvbS9kb2NzL2NvbW1vbi9ibHVlX3NpbGhvdWV0dGU5Ni0wLnBuZzDgyJ/6jzI44Mif+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6jzIg4Mif+o8yMABCNnN1Z2dlc3RJZEltcG9ydGRiYjgzZWMzLTRjMWQtNDcxMC1hMjgxLWIzZTY3ZGJhZTgzYV81MCKsAwoLQUFBQlMwaUxSRkkS0wIKC0FBQUJTMGlMUkZJEgtBQUFCUzBpTFJGSRoNCgl0ZXh0L2h0bWwSACIOCgp0ZXh0L3BsYWluEgAqPQoETk9BQRo1Ly9zc2wuZ3N0YXRpYy5jb20vZG9jcy9jb21tb24vYmx1ZV9zaWxob3VldHRlOTYtMC5wbmcwoPKm+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o8ySkQKJGFwcGxpY2F0aW9uL3ZuZC5nb29nbGUtYXBwcy5kb2NzLm1kcxocwtfa5AEWEhQKEAoKUkEuNzY5IHN0ZBABGAAQAXI/CgROT0FBGjcKNS8vc3NsLmdzdGF0aWMuY29tL2RvY3MvY29tbW9uL2JsdWVfc2lsaG91ZXR0ZTk2LTAucG5neACCATdzdWdnZXN0SWRJbXBvcnRkYmI4M2VjMy00YzFkLTQ3MTAtYTI4MS1iM2U2N2RiYWU4M2FfMjEwiAEBmgEGCAAQABgAsAEAuAEBGMCdo/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6jzI44Mif+o8ySj4KJGFwcGxpY2F0aW9uL3ZuZC5nb29nbGUtYXBwcy5kb2NzLm1kcxoWwtfa5AEQEg4KCgoEOC44NRABGAAQAXI/CgROT0FBGjcKNS8vc3NsLmdzdGF0aWMuY29tL2RvY3MvY29tbW9uL2JsdWVfc2lsaG91ZXR0ZTk2LTAucG5neACCATZzdWdnZXN0SWRJbXBvcnRkYmI4M2VjMy00YzFkLTQ3MTAtYTI4MS1iM2U2N2RiYWU4M2FfNDmIAQGaAQYIABAAGACwAQC4AQEY4Mif+o8yIODIn/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o8yMABCN3N1Z2dlc3RJZEltcG9ydGRiYjgzZWMzLTRjMWQtNDcxMC1hMjgxLWIzZTY3ZGJhZTgzYV8yNjkisAMKC0FBQUJTMGlMUkVVEtcCCgtBQUFCUzBpTFJFVRILQUFBQlMwaUxSRVUaDQoJdGV4dC9odG1sEgAiDgoKdGV4dC9wbGFpbhIAKj0KBE5PQUEaNS8vc3NsLmdzdGF0aWMuY29tL2RvY3MvY29tbW9uL2JsdWVfc2lsaG91ZXR0ZTk2LTAucG5nMMCdo/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o8yOODIn/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6jzIg4Mif+o8yMABCNnN1Z2dlc3RJZEltcG9ydGRiYjgzZWMzLTRjMWQtNDcxMC1hMjgxLWIzZTY3ZGJhZTgzYV81NiLTAwoLQUFBQlMwaUxSR1ES/AIKC0FBQUJTMGlMUkdREgtBQUFCUzBpTFJHURoNCgl0ZXh0L2h0bWwSACIOCgp0ZXh0L3BsYWluEgAqRAoLUGhpbGlwIFNvaG4aNS8vc3NsLmdzdGF0aWMuY29tL2RvY3MvY29tbW9uL2JsdWVfc2lsaG91ZXR0ZTk2LTAucG5nMOD6hcH+MTjg+oXB/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oXB/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C19rkARkSFwoTCg00wqA5OTAtNcKgMDAwEAEYABABcj8KBE5PQUEaNwo1Ly9zc2wuZ3N0YXRpYy5jb20vZG9jcy9jb21tb24vYmx1ZV9zaWxob3VldHRlOTYtMC5wbmd4AIIBN3N1Z2dlc3RJZEltcG9ydGRiYjgzZWMzLTRjMWQtNDcxMC1hMjgxLWIzZTY3ZGJhZTgzYV8yNTSIAQGaAQYIABAAGACwAQC4AQEYoPKm+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sof8xOKDPrKH/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MSCgz6yh/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o8yMABCN3N1Z2dlc3RJZEltcG9ydGRiYjgzZWMzLTRjMWQtNDcxMC1hMjgxLWIzZTY3ZGJhZTgzYV8yMDEiwgMKC0FBQUJTMGlMUkZjEukCCgtBQUFCUzBpTFJGYxILQUFBQlMwaUxSRmMaDQoJdGV4dC9odG1sEgAiDgoKdGV4dC9wbGFpbhIAKj0KBE5PQUEaNS8vc3NsLmdzdGF0aWMuY29tL2RvY3MvY29tbW9uL2JsdWVfc2lsaG91ZXR0ZTk2LTAucG5nMODBy/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o8yOMCdo/qPMko/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o8yIMCdo/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o8ySjsKJGFwcGxpY2F0aW9uL3ZuZC5nb29nbGUtYXBwcy5kb2NzLm1kcxoTwtfa5AENEgsKBwoBMRABGAAQAXI/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MTjg+oXB/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oXB/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o8ySkQKJGFwcGxpY2F0aW9uL3ZuZC5nb29nbGUtYXBwcy5kb2NzLm1kcxocwtfa5AEWEhQKEAoKUkEuNzY5IHN0ZBABGAAQAXI/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o8ySj4KJGFwcGxpY2F0aW9uL3ZuZC5nb29nbGUtYXBwcy5kb2NzLm1kcxoWwtfa5AEQEg4KCgoEMzQuNBABGAAQAXI/CgROT0FBGjcKNS8vc3NsLmdzdGF0aWMuY29tL2RvY3MvY29tbW9uL2JsdWVfc2lsaG91ZXR0ZTk2LTAucG5neACCATdzdWdnZXN0SWRJbXBvcnRkYmI4M2VjMy00YzFkLTQ3MTAtYTI4MS1iM2U2N2RiYWU4M2FfMjEyiAEBmgEGCAAQABgAsAEAuAEBGMCdo/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o8yOODIn/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6jzIg4Mif+o8yMABCNnN1Z2dlc3RJZEltcG9ydGRiYjgzZWMzLTRjMWQtNDcxMC1hMjgxLWIzZTY3ZGJhZTgzYV85NCKqAwoLQUFBQlMwaUxSR2cS0gIKC0FBQUJTMGlMUkdnEgtBQUFCUzBpTFJHZxoNCgl0ZXh0L2h0bWwSACIOCgp0ZXh0L3BsYWluEgAqPQoETk9BQRo1Ly9zc2wuZ3N0YXRpYy5jb20vZG9jcy9jb21tb24vYmx1ZV9zaWxob3VldHRlOTYtMC5wbmcw4Mif+o8yOODIn/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o8yOODIn/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qPMiDgyJ/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o8yMABCN3N1Z2dlc3RJZEltcG9ydGRiYjgzZWMzLTRjMWQtNDcxMC1hMjgxLWIzZTY3ZGJhZTgzYV8zNDUirgMKC0FBQUJTMGlMUkdZEtUCCgtBQUFCUzBpTFJHWRILQUFBQlMwaUxSR1kaDQoJdGV4dC9odG1sEgAiDgoKdGV4dC9wbGFpbhIAKj0KBE5PQUEaNS8vc3NsLmdzdGF0aWMuY29tL2RvY3MvY29tbW9uL2JsdWVfc2lsaG91ZXR0ZTk2LTAucG5nMMCdo/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CjdzdWdnZXN0SWRJbXBvcnRkYmI4M2VjMy00YzFkLTQ3MTAtYTI4MS1iM2U2N2RiYWU4M2FfMTIwEgROT0FBaj4KNnN1Z2dlc3RJZEltcG9ydGRiYjgzZWMzLTRjMWQtNDcxMC1hMjgxLWIzZTY3ZGJhZTgzYV8zMxIETk9BQWo/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CjZzdWdnZXN0SWRJbXBvcnRkYmI4M2VjMy00YzFkLTQ3MTAtYTI4MS1iM2U2N2RiYWU4M2FfMzESBE5PQUFqPwo3c3VnZ2VzdElkSW1wb3J0ZGJiODNlYzMtNGMxZC00NzEwLWEyODEtYjNlNjdkYmFlODNhXzMyMRIETk9BQWo/CjdzdWdnZXN0SWRJbXBvcnRkYmI4M2VjMy00YzFkLTQ3MTAtYTI4MS1iM2U2N2RiYWU4M2FfMjkwEgROT0FBaj8KN3N1Z2dlc3RJZEltcG9ydGRiYjgzZWMzLTRjMWQtNDcxMC1hMjgxLWIzZTY3ZGJhZTgzYV8xODgSBE5PQUFqPwo3c3VnZ2VzdElkSW1wb3J0ZGJiODNlYzMtNGMxZC00NzEwLWEyODEtYjNlNjdkYmFlODNhXzE4MRIETk9BQWo/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CjZzdWdnZXN0SWRJbXBvcnRkYmI4M2VjMy00YzFkLTQ3MTAtYTI4MS1iM2U2N2RiYWU4M2FfNzYSBE5PQUFqPwo3c3VnZ2VzdElkSW1wb3J0ZGJiODNlYzMtNGMxZC00NzEwLWEyODEtYjNlNjdkYmFlODNhXzI4MBIETk9BQWo/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CjZzdWdnZXN0SWRJbXBvcnRkYmI4M2VjMy00YzFkLTQ3MTAtYTI4MS1iM2U2N2RiYWU4M2FfNDQSBE5PQUFqPwo3c3VnZ2VzdElkSW1wb3J0ZGJiODNlYzMtNGMxZC00NzEwLWEyODEtYjNlNjdkYmFlODNhXzMzMxIETk9BQWo/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CjdzdWdnZXN0SWRJbXBvcnRkYmI4M2VjMy00YzFkLTQ3MTAtYTI4MS1iM2U2N2RiYWU4M2FfMjQxEgROT0FBaj8KN3N1Z2dlc3RJZEltcG9ydGRiYjgzZWMzLTRjMWQtNDcxMC1hMjgxLWIzZTY3ZGJhZTgzYV8yMjUSBE5PQUFqPwo3c3VnZ2VzdElkSW1wb3J0ZGJiODNlYzMtNGMxZC00NzEwLWEyODEtYjNlNjdkYmFlODNhXzIxMRIETk9BQWo/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2025-02-12T05:00:00+00:00</Publish_x0020_Date>
    <Approved_x0020_GUID xmlns="c132312a-5465-4f8a-b372-bfe1bb8bb61b">003a8750-dd91-4873-b17c-0c5d0b3704a0</Approved_x0020_GUID>
    <Document_x0020_Number xmlns="c132312a-5465-4f8a-b372-bfe1bb8bb61b">NONCONSENSUS-Proposed Draft CPM Text For WRC-27 Agenda Item 1.17</Document_x0020_Number>
  </documentManagement>
</p:properties>
</file>

<file path=customXml/itemProps1.xml><?xml version="1.0" encoding="utf-8"?>
<ds:datastoreItem xmlns:ds="http://schemas.openxmlformats.org/officeDocument/2006/customXml" ds:itemID="{CF43EC6C-AAEF-4F48-B990-CCD9CB53C4C3}">
  <ds:schemaRefs>
    <ds:schemaRef ds:uri="http://schemas.microsoft.com/sharepoint/v3/contenttype/forms"/>
  </ds:schemaRefs>
</ds:datastoreItem>
</file>

<file path=customXml/itemProps2.xml><?xml version="1.0" encoding="utf-8"?>
<ds:datastoreItem xmlns:ds="http://schemas.openxmlformats.org/officeDocument/2006/customXml" ds:itemID="{635A0A92-3AD7-47FD-AEE9-90E949185F19}"/>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18B882D-8C64-449A-9885-8A43E28013DC}">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7C/27-0404FS</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7C/27-040NC</dc:title>
  <dc:creator>Michael Mullinix</dc:creator>
  <cp:lastModifiedBy>Franc, David N (GRC-MSC0)</cp:lastModifiedBy>
  <cp:revision>10</cp:revision>
  <dcterms:created xsi:type="dcterms:W3CDTF">2025-01-09T19:06:00Z</dcterms:created>
  <dcterms:modified xsi:type="dcterms:W3CDTF">2025-02-12T09:51:00Z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Docorlang">
    <vt:lpwstr>Docorlang</vt:lpwstr>
  </property>
  <property fmtid="{D5CDD505-2E9C-101B-9397-08002B2CF9AE}" pid="4" name="GrammarlyDocumentId">
    <vt:lpwstr>bf8c73fbfd1e73fb18e7a332e87fdf31b5e71abaf350a734f11753a178d35602</vt:lpwstr>
  </property>
  <property fmtid="{D5CDD505-2E9C-101B-9397-08002B2CF9AE}" pid="5" name="Docdate">
    <vt:lpwstr>Docdate</vt:lpwstr>
  </property>
  <property fmtid="{D5CDD505-2E9C-101B-9397-08002B2CF9AE}" pid="6" name="ContentTypeId">
    <vt:lpwstr>0x0101001C62CEA94D81764480E3FBEF85E88692</vt:lpwstr>
  </property>
  <property fmtid="{D5CDD505-2E9C-101B-9397-08002B2CF9AE}" pid="7" name="Docnum">
    <vt:lpwstr>PE_BR.DOT</vt:lpwstr>
  </property>
</Properties>
</file>